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612" w:rsidRDefault="00613612" w:rsidP="00C4254F">
      <w:pPr>
        <w:pStyle w:val="CoverTitle"/>
      </w:pPr>
    </w:p>
    <w:p w:rsidR="00613612" w:rsidRDefault="00613612" w:rsidP="00C4254F">
      <w:pPr>
        <w:pStyle w:val="CoverTitle"/>
      </w:pPr>
    </w:p>
    <w:p w:rsidR="00613612" w:rsidRDefault="00613612" w:rsidP="00C4254F">
      <w:pPr>
        <w:pStyle w:val="CoverTitle"/>
      </w:pPr>
    </w:p>
    <w:p w:rsidR="00613612" w:rsidRDefault="00613612" w:rsidP="00991578">
      <w:pPr>
        <w:pStyle w:val="CoverTitle"/>
        <w:jc w:val="center"/>
      </w:pPr>
    </w:p>
    <w:p w:rsidR="00613612" w:rsidRDefault="00613612" w:rsidP="00991578">
      <w:pPr>
        <w:pStyle w:val="CoverTitle"/>
        <w:jc w:val="center"/>
      </w:pPr>
    </w:p>
    <w:p w:rsidR="00640D11" w:rsidRDefault="00640D11" w:rsidP="000A3E15">
      <w:pPr>
        <w:pStyle w:val="CoverTitle"/>
        <w:jc w:val="center"/>
        <w:rPr>
          <w:rFonts w:ascii="Arial" w:hAnsi="Arial" w:cs="Arial"/>
          <w:sz w:val="48"/>
          <w:szCs w:val="48"/>
        </w:rPr>
      </w:pPr>
    </w:p>
    <w:p w:rsidR="00640D11" w:rsidRDefault="00640D11" w:rsidP="000A3E15">
      <w:pPr>
        <w:pStyle w:val="CoverTitle"/>
        <w:jc w:val="center"/>
        <w:rPr>
          <w:rFonts w:ascii="Arial" w:hAnsi="Arial" w:cs="Arial"/>
          <w:sz w:val="48"/>
          <w:szCs w:val="48"/>
        </w:rPr>
      </w:pPr>
      <w:r>
        <w:rPr>
          <w:rFonts w:ascii="Arial" w:hAnsi="Arial" w:cs="Arial"/>
          <w:sz w:val="48"/>
          <w:szCs w:val="48"/>
        </w:rPr>
        <w:t>National ELT ACCREDITATION SCHEME LIMITED (</w:t>
      </w:r>
      <w:r w:rsidR="000A3E15" w:rsidRPr="000A3E15">
        <w:rPr>
          <w:rFonts w:ascii="Arial" w:hAnsi="Arial" w:cs="Arial"/>
          <w:sz w:val="48"/>
          <w:szCs w:val="48"/>
        </w:rPr>
        <w:t>NEAS</w:t>
      </w:r>
      <w:r>
        <w:rPr>
          <w:rFonts w:ascii="Arial" w:hAnsi="Arial" w:cs="Arial"/>
          <w:sz w:val="48"/>
          <w:szCs w:val="48"/>
        </w:rPr>
        <w:t>)</w:t>
      </w:r>
    </w:p>
    <w:p w:rsidR="000A3E15" w:rsidRDefault="000A3E15" w:rsidP="000A3E15">
      <w:pPr>
        <w:pStyle w:val="CoverTitle"/>
        <w:jc w:val="center"/>
        <w:rPr>
          <w:rFonts w:ascii="Arial" w:hAnsi="Arial" w:cs="Arial"/>
          <w:sz w:val="48"/>
          <w:szCs w:val="48"/>
        </w:rPr>
      </w:pPr>
      <w:r>
        <w:rPr>
          <w:rFonts w:ascii="Arial" w:hAnsi="Arial" w:cs="Arial"/>
          <w:sz w:val="48"/>
          <w:szCs w:val="48"/>
        </w:rPr>
        <w:t xml:space="preserve"> </w:t>
      </w:r>
    </w:p>
    <w:p w:rsidR="00613612" w:rsidRPr="00264380" w:rsidRDefault="00FD45A0" w:rsidP="000A3E15">
      <w:pPr>
        <w:pStyle w:val="CoverTitle"/>
        <w:jc w:val="center"/>
        <w:rPr>
          <w:rFonts w:ascii="Arial" w:hAnsi="Arial" w:cs="Arial"/>
          <w:sz w:val="48"/>
          <w:szCs w:val="48"/>
        </w:rPr>
      </w:pPr>
      <w:ins w:id="0" w:author="Patrick Pheasant" w:date="2020-01-08T10:04:00Z">
        <w:r>
          <w:rPr>
            <w:rFonts w:ascii="Arial" w:hAnsi="Arial" w:cs="Arial"/>
            <w:sz w:val="48"/>
            <w:szCs w:val="48"/>
          </w:rPr>
          <w:t xml:space="preserve">STRATEGIC </w:t>
        </w:r>
      </w:ins>
      <w:r w:rsidR="00613612" w:rsidRPr="00264380">
        <w:rPr>
          <w:rFonts w:ascii="Arial" w:hAnsi="Arial" w:cs="Arial"/>
          <w:sz w:val="48"/>
          <w:szCs w:val="48"/>
        </w:rPr>
        <w:t>investment</w:t>
      </w:r>
      <w:ins w:id="1" w:author="Patrick Pheasant" w:date="2020-01-08T10:04:00Z">
        <w:r>
          <w:rPr>
            <w:rFonts w:ascii="Arial" w:hAnsi="Arial" w:cs="Arial"/>
            <w:sz w:val="48"/>
            <w:szCs w:val="48"/>
          </w:rPr>
          <w:t>S</w:t>
        </w:r>
      </w:ins>
      <w:r w:rsidR="00613612" w:rsidRPr="00264380">
        <w:rPr>
          <w:rFonts w:ascii="Arial" w:hAnsi="Arial" w:cs="Arial"/>
          <w:sz w:val="48"/>
          <w:szCs w:val="48"/>
        </w:rPr>
        <w:t xml:space="preserve"> Policy Statement</w:t>
      </w:r>
    </w:p>
    <w:p w:rsidR="00613612" w:rsidRDefault="00613612" w:rsidP="00C4254F">
      <w:pPr>
        <w:pStyle w:val="Body"/>
        <w:rPr>
          <w:lang w:val="en-US"/>
        </w:rPr>
      </w:pPr>
    </w:p>
    <w:p w:rsidR="00FB6DA5" w:rsidRDefault="00FB6DA5" w:rsidP="00FB6DA5">
      <w:pPr>
        <w:pStyle w:val="Body"/>
        <w:jc w:val="center"/>
        <w:rPr>
          <w:lang w:val="en-US"/>
        </w:rPr>
      </w:pPr>
      <w:r>
        <w:rPr>
          <w:lang w:val="en-US"/>
        </w:rPr>
        <w:t>ABN 29 003 980 667</w:t>
      </w:r>
    </w:p>
    <w:p w:rsidR="00613612" w:rsidRDefault="00613612" w:rsidP="00B65675">
      <w:pPr>
        <w:pStyle w:val="Body"/>
        <w:jc w:val="center"/>
        <w:rPr>
          <w:ins w:id="2" w:author="Patrick Pheasant" w:date="2020-01-08T10:04:00Z"/>
          <w:lang w:val="en-US"/>
        </w:rPr>
      </w:pPr>
      <w:r>
        <w:rPr>
          <w:lang w:val="en-US"/>
        </w:rPr>
        <w:t xml:space="preserve">Effective Date: </w:t>
      </w:r>
      <w:r w:rsidR="00BD7113">
        <w:rPr>
          <w:lang w:val="en-US"/>
        </w:rPr>
        <w:t>12</w:t>
      </w:r>
      <w:r w:rsidR="00BD7113" w:rsidRPr="000904F8">
        <w:rPr>
          <w:vertAlign w:val="superscript"/>
          <w:lang w:val="en-US"/>
        </w:rPr>
        <w:t>th</w:t>
      </w:r>
      <w:r w:rsidR="00BD7113">
        <w:rPr>
          <w:lang w:val="en-US"/>
        </w:rPr>
        <w:t xml:space="preserve"> February 2018</w:t>
      </w:r>
      <w:bookmarkStart w:id="3" w:name="_GoBack"/>
      <w:bookmarkEnd w:id="3"/>
    </w:p>
    <w:p w:rsidR="00FD45A0" w:rsidRPr="00122916" w:rsidRDefault="00FD45A0" w:rsidP="00B65675">
      <w:pPr>
        <w:pStyle w:val="Body"/>
        <w:jc w:val="center"/>
        <w:rPr>
          <w:lang w:val="en-US"/>
        </w:rPr>
      </w:pPr>
      <w:ins w:id="4" w:author="Patrick Pheasant" w:date="2020-01-08T10:04:00Z">
        <w:r>
          <w:rPr>
            <w:lang w:val="en-US"/>
          </w:rPr>
          <w:t>Updated: 08 January 2020</w:t>
        </w:r>
      </w:ins>
    </w:p>
    <w:p w:rsidR="00613612" w:rsidRPr="00122916" w:rsidRDefault="00613612" w:rsidP="00C4254F">
      <w:pPr>
        <w:pStyle w:val="Body"/>
        <w:rPr>
          <w:lang w:val="en-US"/>
        </w:rPr>
      </w:pPr>
    </w:p>
    <w:p w:rsidR="00613612" w:rsidRPr="00122916" w:rsidRDefault="00613612" w:rsidP="00C4254F">
      <w:pPr>
        <w:pStyle w:val="Body"/>
        <w:rPr>
          <w:lang w:val="en-US"/>
        </w:rPr>
      </w:pPr>
    </w:p>
    <w:p w:rsidR="00613612" w:rsidRPr="00122916" w:rsidRDefault="00613612" w:rsidP="00C4254F">
      <w:pPr>
        <w:pStyle w:val="Body"/>
        <w:rPr>
          <w:lang w:val="en-US"/>
        </w:rPr>
      </w:pPr>
    </w:p>
    <w:p w:rsidR="00613612" w:rsidRPr="00122916" w:rsidRDefault="00613612" w:rsidP="00C4254F">
      <w:pPr>
        <w:pStyle w:val="Body"/>
        <w:rPr>
          <w:lang w:val="en-US"/>
        </w:rPr>
        <w:sectPr w:rsidR="00613612" w:rsidRPr="00122916" w:rsidSect="000528D0">
          <w:headerReference w:type="default" r:id="rId9"/>
          <w:footerReference w:type="default" r:id="rId10"/>
          <w:headerReference w:type="first" r:id="rId11"/>
          <w:footerReference w:type="first" r:id="rId12"/>
          <w:pgSz w:w="11907" w:h="16840" w:code="9"/>
          <w:pgMar w:top="2047" w:right="1140" w:bottom="1140" w:left="1140" w:header="992" w:footer="851" w:gutter="561"/>
          <w:cols w:space="720"/>
          <w:titlePg/>
          <w:docGrid w:linePitch="360"/>
        </w:sectPr>
      </w:pPr>
    </w:p>
    <w:p w:rsidR="00613612" w:rsidRPr="00122916" w:rsidRDefault="00613612" w:rsidP="000B3974">
      <w:pPr>
        <w:pStyle w:val="Contents"/>
      </w:pPr>
      <w:r w:rsidRPr="00122916">
        <w:lastRenderedPageBreak/>
        <w:t>Contents</w:t>
      </w:r>
    </w:p>
    <w:p w:rsidR="005842E6" w:rsidRDefault="00613612">
      <w:pPr>
        <w:pStyle w:val="TOC1"/>
        <w:rPr>
          <w:rFonts w:asciiTheme="minorHAnsi" w:eastAsiaTheme="minorEastAsia" w:hAnsiTheme="minorHAnsi" w:cstheme="minorBidi"/>
          <w:b w:val="0"/>
          <w:bCs w:val="0"/>
          <w:sz w:val="22"/>
          <w:szCs w:val="22"/>
          <w:lang w:val="en-AU" w:eastAsia="en-AU"/>
        </w:rPr>
      </w:pPr>
      <w:r w:rsidRPr="00122916">
        <w:fldChar w:fldCharType="begin"/>
      </w:r>
      <w:r w:rsidRPr="00122916">
        <w:instrText xml:space="preserve"> TOC \t "_Chapter Heading no number,1,Heading 1,1,Heading 4 - Appendices,1,Heading 2,2,Heading 4,1" </w:instrText>
      </w:r>
      <w:r w:rsidRPr="00122916">
        <w:fldChar w:fldCharType="separate"/>
      </w:r>
      <w:r w:rsidR="005842E6" w:rsidRPr="00FF0F03">
        <w:t>1.</w:t>
      </w:r>
      <w:r w:rsidR="005842E6">
        <w:rPr>
          <w:rFonts w:asciiTheme="minorHAnsi" w:eastAsiaTheme="minorEastAsia" w:hAnsiTheme="minorHAnsi" w:cstheme="minorBidi"/>
          <w:b w:val="0"/>
          <w:bCs w:val="0"/>
          <w:sz w:val="22"/>
          <w:szCs w:val="22"/>
          <w:lang w:val="en-AU" w:eastAsia="en-AU"/>
        </w:rPr>
        <w:tab/>
      </w:r>
      <w:r w:rsidR="005842E6" w:rsidRPr="00FF0F03">
        <w:t>Definitions and Purpose</w:t>
      </w:r>
      <w:r w:rsidR="005842E6">
        <w:tab/>
      </w:r>
      <w:r w:rsidR="005842E6">
        <w:fldChar w:fldCharType="begin"/>
      </w:r>
      <w:r w:rsidR="005842E6">
        <w:instrText xml:space="preserve"> PAGEREF _Toc506217121 \h </w:instrText>
      </w:r>
      <w:r w:rsidR="005842E6">
        <w:fldChar w:fldCharType="separate"/>
      </w:r>
      <w:r w:rsidR="005842E6">
        <w:t>3</w:t>
      </w:r>
      <w:r w:rsidR="005842E6">
        <w:fldChar w:fldCharType="end"/>
      </w:r>
    </w:p>
    <w:p w:rsidR="005842E6" w:rsidRDefault="005842E6">
      <w:pPr>
        <w:pStyle w:val="TOC2"/>
        <w:rPr>
          <w:rFonts w:asciiTheme="minorHAnsi" w:eastAsiaTheme="minorEastAsia" w:hAnsiTheme="minorHAnsi" w:cstheme="minorBidi"/>
          <w:sz w:val="22"/>
          <w:szCs w:val="22"/>
          <w:lang w:val="en-AU" w:eastAsia="en-AU"/>
        </w:rPr>
      </w:pPr>
      <w:r>
        <w:t>1.1 Definitions</w:t>
      </w:r>
      <w:r>
        <w:tab/>
      </w:r>
      <w:r>
        <w:fldChar w:fldCharType="begin"/>
      </w:r>
      <w:r>
        <w:instrText xml:space="preserve"> PAGEREF _Toc506217122 \h </w:instrText>
      </w:r>
      <w:r>
        <w:fldChar w:fldCharType="separate"/>
      </w:r>
      <w:r>
        <w:t>3</w:t>
      </w:r>
      <w:r>
        <w:fldChar w:fldCharType="end"/>
      </w:r>
    </w:p>
    <w:p w:rsidR="005842E6" w:rsidRDefault="005842E6">
      <w:pPr>
        <w:pStyle w:val="TOC2"/>
        <w:rPr>
          <w:rFonts w:asciiTheme="minorHAnsi" w:eastAsiaTheme="minorEastAsia" w:hAnsiTheme="minorHAnsi" w:cstheme="minorBidi"/>
          <w:sz w:val="22"/>
          <w:szCs w:val="22"/>
          <w:lang w:val="en-AU" w:eastAsia="en-AU"/>
        </w:rPr>
      </w:pPr>
      <w:r>
        <w:t>1.2 Purpose of this Investment Policy Statement (IPS)</w:t>
      </w:r>
      <w:r>
        <w:tab/>
      </w:r>
      <w:r>
        <w:fldChar w:fldCharType="begin"/>
      </w:r>
      <w:r>
        <w:instrText xml:space="preserve"> PAGEREF _Toc506217123 \h </w:instrText>
      </w:r>
      <w:r>
        <w:fldChar w:fldCharType="separate"/>
      </w:r>
      <w:r>
        <w:t>3</w:t>
      </w:r>
      <w:r>
        <w:fldChar w:fldCharType="end"/>
      </w:r>
    </w:p>
    <w:p w:rsidR="005842E6" w:rsidRDefault="005842E6">
      <w:pPr>
        <w:pStyle w:val="TOC1"/>
        <w:rPr>
          <w:rFonts w:asciiTheme="minorHAnsi" w:eastAsiaTheme="minorEastAsia" w:hAnsiTheme="minorHAnsi" w:cstheme="minorBidi"/>
          <w:b w:val="0"/>
          <w:bCs w:val="0"/>
          <w:sz w:val="22"/>
          <w:szCs w:val="22"/>
          <w:lang w:val="en-AU" w:eastAsia="en-AU"/>
        </w:rPr>
      </w:pPr>
      <w:r w:rsidRPr="00FF0F03">
        <w:t>2.</w:t>
      </w:r>
      <w:r>
        <w:rPr>
          <w:rFonts w:asciiTheme="minorHAnsi" w:eastAsiaTheme="minorEastAsia" w:hAnsiTheme="minorHAnsi" w:cstheme="minorBidi"/>
          <w:b w:val="0"/>
          <w:bCs w:val="0"/>
          <w:sz w:val="22"/>
          <w:szCs w:val="22"/>
          <w:lang w:val="en-AU" w:eastAsia="en-AU"/>
        </w:rPr>
        <w:tab/>
      </w:r>
      <w:r>
        <w:t>Preamble and Scope</w:t>
      </w:r>
      <w:r>
        <w:tab/>
      </w:r>
      <w:r>
        <w:fldChar w:fldCharType="begin"/>
      </w:r>
      <w:r>
        <w:instrText xml:space="preserve"> PAGEREF _Toc506217124 \h </w:instrText>
      </w:r>
      <w:r>
        <w:fldChar w:fldCharType="separate"/>
      </w:r>
      <w:r>
        <w:t>4</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2.1.</w:t>
      </w:r>
      <w:r>
        <w:rPr>
          <w:rFonts w:asciiTheme="minorHAnsi" w:eastAsiaTheme="minorEastAsia" w:hAnsiTheme="minorHAnsi" w:cstheme="minorBidi"/>
          <w:sz w:val="22"/>
          <w:szCs w:val="22"/>
          <w:lang w:val="en-AU" w:eastAsia="en-AU"/>
        </w:rPr>
        <w:tab/>
      </w:r>
      <w:r>
        <w:t>Mission &amp; Value</w:t>
      </w:r>
      <w:r>
        <w:tab/>
      </w:r>
      <w:r>
        <w:fldChar w:fldCharType="begin"/>
      </w:r>
      <w:r>
        <w:instrText xml:space="preserve"> PAGEREF _Toc506217125 \h </w:instrText>
      </w:r>
      <w:r>
        <w:fldChar w:fldCharType="separate"/>
      </w:r>
      <w:r>
        <w:t>4</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2.2.</w:t>
      </w:r>
      <w:r>
        <w:rPr>
          <w:rFonts w:asciiTheme="minorHAnsi" w:eastAsiaTheme="minorEastAsia" w:hAnsiTheme="minorHAnsi" w:cstheme="minorBidi"/>
          <w:sz w:val="22"/>
          <w:szCs w:val="22"/>
          <w:lang w:val="en-AU" w:eastAsia="en-AU"/>
        </w:rPr>
        <w:tab/>
      </w:r>
      <w:r>
        <w:t>Scope</w:t>
      </w:r>
      <w:r>
        <w:tab/>
      </w:r>
      <w:r>
        <w:fldChar w:fldCharType="begin"/>
      </w:r>
      <w:r>
        <w:instrText xml:space="preserve"> PAGEREF _Toc506217126 \h </w:instrText>
      </w:r>
      <w:r>
        <w:fldChar w:fldCharType="separate"/>
      </w:r>
      <w:r>
        <w:t>4</w:t>
      </w:r>
      <w:r>
        <w:fldChar w:fldCharType="end"/>
      </w:r>
    </w:p>
    <w:p w:rsidR="005842E6" w:rsidRDefault="005842E6">
      <w:pPr>
        <w:pStyle w:val="TOC1"/>
        <w:rPr>
          <w:rFonts w:asciiTheme="minorHAnsi" w:eastAsiaTheme="minorEastAsia" w:hAnsiTheme="minorHAnsi" w:cstheme="minorBidi"/>
          <w:b w:val="0"/>
          <w:bCs w:val="0"/>
          <w:sz w:val="22"/>
          <w:szCs w:val="22"/>
          <w:lang w:val="en-AU" w:eastAsia="en-AU"/>
        </w:rPr>
      </w:pPr>
      <w:r w:rsidRPr="00FF0F03">
        <w:t>3.</w:t>
      </w:r>
      <w:r>
        <w:rPr>
          <w:rFonts w:asciiTheme="minorHAnsi" w:eastAsiaTheme="minorEastAsia" w:hAnsiTheme="minorHAnsi" w:cstheme="minorBidi"/>
          <w:b w:val="0"/>
          <w:bCs w:val="0"/>
          <w:sz w:val="22"/>
          <w:szCs w:val="22"/>
          <w:lang w:val="en-AU" w:eastAsia="en-AU"/>
        </w:rPr>
        <w:tab/>
      </w:r>
      <w:r>
        <w:t>Investment Objectives</w:t>
      </w:r>
      <w:r>
        <w:tab/>
      </w:r>
      <w:r>
        <w:fldChar w:fldCharType="begin"/>
      </w:r>
      <w:r>
        <w:instrText xml:space="preserve"> PAGEREF _Toc506217127 \h </w:instrText>
      </w:r>
      <w:r>
        <w:fldChar w:fldCharType="separate"/>
      </w:r>
      <w:r>
        <w:t>5</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3.1</w:t>
      </w:r>
      <w:r>
        <w:rPr>
          <w:rFonts w:asciiTheme="minorHAnsi" w:eastAsiaTheme="minorEastAsia" w:hAnsiTheme="minorHAnsi" w:cstheme="minorBidi"/>
          <w:sz w:val="22"/>
          <w:szCs w:val="22"/>
          <w:lang w:val="en-AU" w:eastAsia="en-AU"/>
        </w:rPr>
        <w:tab/>
      </w:r>
      <w:r>
        <w:t>Income Returns</w:t>
      </w:r>
      <w:r>
        <w:tab/>
      </w:r>
      <w:r>
        <w:fldChar w:fldCharType="begin"/>
      </w:r>
      <w:r>
        <w:instrText xml:space="preserve"> PAGEREF _Toc506217128 \h </w:instrText>
      </w:r>
      <w:r>
        <w:fldChar w:fldCharType="separate"/>
      </w:r>
      <w:r>
        <w:t>5</w:t>
      </w:r>
      <w:r>
        <w:fldChar w:fldCharType="end"/>
      </w:r>
    </w:p>
    <w:p w:rsidR="005842E6" w:rsidRDefault="005842E6">
      <w:pPr>
        <w:pStyle w:val="TOC1"/>
        <w:rPr>
          <w:rFonts w:asciiTheme="minorHAnsi" w:eastAsiaTheme="minorEastAsia" w:hAnsiTheme="minorHAnsi" w:cstheme="minorBidi"/>
          <w:b w:val="0"/>
          <w:bCs w:val="0"/>
          <w:sz w:val="22"/>
          <w:szCs w:val="22"/>
          <w:lang w:val="en-AU" w:eastAsia="en-AU"/>
        </w:rPr>
      </w:pPr>
      <w:r w:rsidRPr="00FF0F03">
        <w:t>4.</w:t>
      </w:r>
      <w:r>
        <w:rPr>
          <w:rFonts w:asciiTheme="minorHAnsi" w:eastAsiaTheme="minorEastAsia" w:hAnsiTheme="minorHAnsi" w:cstheme="minorBidi"/>
          <w:b w:val="0"/>
          <w:bCs w:val="0"/>
          <w:sz w:val="22"/>
          <w:szCs w:val="22"/>
          <w:lang w:val="en-AU" w:eastAsia="en-AU"/>
        </w:rPr>
        <w:tab/>
      </w:r>
      <w:r>
        <w:t>Investment Guidelines</w:t>
      </w:r>
      <w:r>
        <w:tab/>
      </w:r>
      <w:r>
        <w:fldChar w:fldCharType="begin"/>
      </w:r>
      <w:r>
        <w:instrText xml:space="preserve"> PAGEREF _Toc506217129 \h </w:instrText>
      </w:r>
      <w:r>
        <w:fldChar w:fldCharType="separate"/>
      </w:r>
      <w:r>
        <w:t>6</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4.1.</w:t>
      </w:r>
      <w:r>
        <w:rPr>
          <w:rFonts w:asciiTheme="minorHAnsi" w:eastAsiaTheme="minorEastAsia" w:hAnsiTheme="minorHAnsi" w:cstheme="minorBidi"/>
          <w:sz w:val="22"/>
          <w:szCs w:val="22"/>
          <w:lang w:val="en-AU" w:eastAsia="en-AU"/>
        </w:rPr>
        <w:tab/>
      </w:r>
      <w:r>
        <w:t>Asset Allocation Considerations</w:t>
      </w:r>
      <w:r>
        <w:tab/>
      </w:r>
      <w:r>
        <w:fldChar w:fldCharType="begin"/>
      </w:r>
      <w:r>
        <w:instrText xml:space="preserve"> PAGEREF _Toc506217130 \h </w:instrText>
      </w:r>
      <w:r>
        <w:fldChar w:fldCharType="separate"/>
      </w:r>
      <w:r>
        <w:t>6</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4.2.</w:t>
      </w:r>
      <w:r>
        <w:rPr>
          <w:rFonts w:asciiTheme="minorHAnsi" w:eastAsiaTheme="minorEastAsia" w:hAnsiTheme="minorHAnsi" w:cstheme="minorBidi"/>
          <w:sz w:val="22"/>
          <w:szCs w:val="22"/>
          <w:lang w:val="en-AU" w:eastAsia="en-AU"/>
        </w:rPr>
        <w:tab/>
      </w:r>
      <w:r>
        <w:t>Asset Allocation Benchmarks</w:t>
      </w:r>
      <w:r>
        <w:tab/>
      </w:r>
      <w:r>
        <w:fldChar w:fldCharType="begin"/>
      </w:r>
      <w:r>
        <w:instrText xml:space="preserve"> PAGEREF _Toc506217131 \h </w:instrText>
      </w:r>
      <w:r>
        <w:fldChar w:fldCharType="separate"/>
      </w:r>
      <w:r>
        <w:t>6</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4.3.</w:t>
      </w:r>
      <w:r>
        <w:rPr>
          <w:rFonts w:asciiTheme="minorHAnsi" w:eastAsiaTheme="minorEastAsia" w:hAnsiTheme="minorHAnsi" w:cstheme="minorBidi"/>
          <w:sz w:val="22"/>
          <w:szCs w:val="22"/>
          <w:lang w:val="en-AU" w:eastAsia="en-AU"/>
        </w:rPr>
        <w:tab/>
      </w:r>
      <w:r>
        <w:t>Diversification</w:t>
      </w:r>
      <w:r>
        <w:tab/>
      </w:r>
      <w:r>
        <w:fldChar w:fldCharType="begin"/>
      </w:r>
      <w:r>
        <w:instrText xml:space="preserve"> PAGEREF _Toc506217132 \h </w:instrText>
      </w:r>
      <w:r>
        <w:fldChar w:fldCharType="separate"/>
      </w:r>
      <w:r>
        <w:t>6</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4.4.</w:t>
      </w:r>
      <w:r>
        <w:rPr>
          <w:rFonts w:asciiTheme="minorHAnsi" w:eastAsiaTheme="minorEastAsia" w:hAnsiTheme="minorHAnsi" w:cstheme="minorBidi"/>
          <w:sz w:val="22"/>
          <w:szCs w:val="22"/>
          <w:lang w:val="en-AU" w:eastAsia="en-AU"/>
        </w:rPr>
        <w:tab/>
      </w:r>
      <w:r>
        <w:t>Use of Alternate Investments</w:t>
      </w:r>
      <w:r>
        <w:tab/>
      </w:r>
      <w:r>
        <w:fldChar w:fldCharType="begin"/>
      </w:r>
      <w:r>
        <w:instrText xml:space="preserve"> PAGEREF _Toc506217133 \h </w:instrText>
      </w:r>
      <w:r>
        <w:fldChar w:fldCharType="separate"/>
      </w:r>
      <w:r>
        <w:t>7</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4.5.</w:t>
      </w:r>
      <w:r>
        <w:rPr>
          <w:rFonts w:asciiTheme="minorHAnsi" w:eastAsiaTheme="minorEastAsia" w:hAnsiTheme="minorHAnsi" w:cstheme="minorBidi"/>
          <w:sz w:val="22"/>
          <w:szCs w:val="22"/>
          <w:lang w:val="en-AU" w:eastAsia="en-AU"/>
        </w:rPr>
        <w:tab/>
      </w:r>
      <w:r>
        <w:t>Ethical Investment Considerations</w:t>
      </w:r>
      <w:r>
        <w:tab/>
      </w:r>
      <w:r>
        <w:fldChar w:fldCharType="begin"/>
      </w:r>
      <w:r>
        <w:instrText xml:space="preserve"> PAGEREF _Toc506217134 \h </w:instrText>
      </w:r>
      <w:r>
        <w:fldChar w:fldCharType="separate"/>
      </w:r>
      <w:r>
        <w:t>7</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4.6.</w:t>
      </w:r>
      <w:r>
        <w:rPr>
          <w:rFonts w:asciiTheme="minorHAnsi" w:eastAsiaTheme="minorEastAsia" w:hAnsiTheme="minorHAnsi" w:cstheme="minorBidi"/>
          <w:sz w:val="22"/>
          <w:szCs w:val="22"/>
          <w:lang w:val="en-AU" w:eastAsia="en-AU"/>
        </w:rPr>
        <w:tab/>
      </w:r>
      <w:r>
        <w:t>Allowable Investments &amp; Restrictions</w:t>
      </w:r>
      <w:r>
        <w:tab/>
      </w:r>
      <w:r>
        <w:fldChar w:fldCharType="begin"/>
      </w:r>
      <w:r>
        <w:instrText xml:space="preserve"> PAGEREF _Toc506217135 \h </w:instrText>
      </w:r>
      <w:r>
        <w:fldChar w:fldCharType="separate"/>
      </w:r>
      <w:r>
        <w:t>8</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4.7.</w:t>
      </w:r>
      <w:r>
        <w:rPr>
          <w:rFonts w:asciiTheme="minorHAnsi" w:eastAsiaTheme="minorEastAsia" w:hAnsiTheme="minorHAnsi" w:cstheme="minorBidi"/>
          <w:sz w:val="22"/>
          <w:szCs w:val="22"/>
          <w:lang w:val="en-AU" w:eastAsia="en-AU"/>
        </w:rPr>
        <w:tab/>
      </w:r>
      <w:r>
        <w:t xml:space="preserve">Investment Restrictions </w:t>
      </w:r>
      <w:r>
        <w:tab/>
      </w:r>
      <w:r>
        <w:fldChar w:fldCharType="begin"/>
      </w:r>
      <w:r>
        <w:instrText xml:space="preserve"> PAGEREF _Toc506217136 \h </w:instrText>
      </w:r>
      <w:r>
        <w:fldChar w:fldCharType="separate"/>
      </w:r>
      <w:r>
        <w:t>8</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4.8.</w:t>
      </w:r>
      <w:r>
        <w:rPr>
          <w:rFonts w:asciiTheme="minorHAnsi" w:eastAsiaTheme="minorEastAsia" w:hAnsiTheme="minorHAnsi" w:cstheme="minorBidi"/>
          <w:sz w:val="22"/>
          <w:szCs w:val="22"/>
          <w:lang w:val="en-AU" w:eastAsia="en-AU"/>
        </w:rPr>
        <w:tab/>
      </w:r>
      <w:r>
        <w:t>Liquidity Management</w:t>
      </w:r>
      <w:r>
        <w:tab/>
      </w:r>
      <w:r>
        <w:fldChar w:fldCharType="begin"/>
      </w:r>
      <w:r>
        <w:instrText xml:space="preserve"> PAGEREF _Toc506217137 \h </w:instrText>
      </w:r>
      <w:r>
        <w:fldChar w:fldCharType="separate"/>
      </w:r>
      <w:r>
        <w:t>9</w:t>
      </w:r>
      <w:r>
        <w:fldChar w:fldCharType="end"/>
      </w:r>
    </w:p>
    <w:p w:rsidR="005842E6" w:rsidRDefault="005842E6">
      <w:pPr>
        <w:pStyle w:val="TOC1"/>
        <w:rPr>
          <w:rFonts w:asciiTheme="minorHAnsi" w:eastAsiaTheme="minorEastAsia" w:hAnsiTheme="minorHAnsi" w:cstheme="minorBidi"/>
          <w:b w:val="0"/>
          <w:bCs w:val="0"/>
          <w:sz w:val="22"/>
          <w:szCs w:val="22"/>
          <w:lang w:val="en-AU" w:eastAsia="en-AU"/>
        </w:rPr>
      </w:pPr>
      <w:r w:rsidRPr="00FF0F03">
        <w:t>5.</w:t>
      </w:r>
      <w:r>
        <w:rPr>
          <w:rFonts w:asciiTheme="minorHAnsi" w:eastAsiaTheme="minorEastAsia" w:hAnsiTheme="minorHAnsi" w:cstheme="minorBidi"/>
          <w:b w:val="0"/>
          <w:bCs w:val="0"/>
          <w:sz w:val="22"/>
          <w:szCs w:val="22"/>
          <w:lang w:val="en-AU" w:eastAsia="en-AU"/>
        </w:rPr>
        <w:tab/>
      </w:r>
      <w:r>
        <w:t>Benchmarks and Reporting</w:t>
      </w:r>
      <w:r>
        <w:tab/>
      </w:r>
      <w:r>
        <w:fldChar w:fldCharType="begin"/>
      </w:r>
      <w:r>
        <w:instrText xml:space="preserve"> PAGEREF _Toc506217138 \h </w:instrText>
      </w:r>
      <w:r>
        <w:fldChar w:fldCharType="separate"/>
      </w:r>
      <w:r>
        <w:t>10</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5.1.</w:t>
      </w:r>
      <w:r>
        <w:rPr>
          <w:rFonts w:asciiTheme="minorHAnsi" w:eastAsiaTheme="minorEastAsia" w:hAnsiTheme="minorHAnsi" w:cstheme="minorBidi"/>
          <w:sz w:val="22"/>
          <w:szCs w:val="22"/>
          <w:lang w:val="en-AU" w:eastAsia="en-AU"/>
        </w:rPr>
        <w:tab/>
      </w:r>
      <w:r>
        <w:t>Performance Reporting</w:t>
      </w:r>
      <w:r>
        <w:tab/>
      </w:r>
      <w:r>
        <w:fldChar w:fldCharType="begin"/>
      </w:r>
      <w:r>
        <w:instrText xml:space="preserve"> PAGEREF _Toc506217139 \h </w:instrText>
      </w:r>
      <w:r>
        <w:fldChar w:fldCharType="separate"/>
      </w:r>
      <w:r>
        <w:t>10</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5.2.</w:t>
      </w:r>
      <w:r>
        <w:rPr>
          <w:rFonts w:asciiTheme="minorHAnsi" w:eastAsiaTheme="minorEastAsia" w:hAnsiTheme="minorHAnsi" w:cstheme="minorBidi"/>
          <w:sz w:val="22"/>
          <w:szCs w:val="22"/>
          <w:lang w:val="en-AU" w:eastAsia="en-AU"/>
        </w:rPr>
        <w:tab/>
      </w:r>
      <w:r>
        <w:t xml:space="preserve">Performance Benchmarks </w:t>
      </w:r>
      <w:r>
        <w:tab/>
      </w:r>
      <w:r>
        <w:fldChar w:fldCharType="begin"/>
      </w:r>
      <w:r>
        <w:instrText xml:space="preserve"> PAGEREF _Toc506217140 \h </w:instrText>
      </w:r>
      <w:r>
        <w:fldChar w:fldCharType="separate"/>
      </w:r>
      <w:r>
        <w:t>10</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5.3.</w:t>
      </w:r>
      <w:r>
        <w:rPr>
          <w:rFonts w:asciiTheme="minorHAnsi" w:eastAsiaTheme="minorEastAsia" w:hAnsiTheme="minorHAnsi" w:cstheme="minorBidi"/>
          <w:sz w:val="22"/>
          <w:szCs w:val="22"/>
          <w:lang w:val="en-AU" w:eastAsia="en-AU"/>
        </w:rPr>
        <w:tab/>
      </w:r>
      <w:r>
        <w:t>Reporting and Administration</w:t>
      </w:r>
      <w:r>
        <w:tab/>
      </w:r>
      <w:r>
        <w:fldChar w:fldCharType="begin"/>
      </w:r>
      <w:r>
        <w:instrText xml:space="preserve"> PAGEREF _Toc506217141 \h </w:instrText>
      </w:r>
      <w:r>
        <w:fldChar w:fldCharType="separate"/>
      </w:r>
      <w:r>
        <w:t>10</w:t>
      </w:r>
      <w:r>
        <w:fldChar w:fldCharType="end"/>
      </w:r>
    </w:p>
    <w:p w:rsidR="005842E6" w:rsidRDefault="005842E6">
      <w:pPr>
        <w:pStyle w:val="TOC1"/>
        <w:rPr>
          <w:rFonts w:asciiTheme="minorHAnsi" w:eastAsiaTheme="minorEastAsia" w:hAnsiTheme="minorHAnsi" w:cstheme="minorBidi"/>
          <w:b w:val="0"/>
          <w:bCs w:val="0"/>
          <w:sz w:val="22"/>
          <w:szCs w:val="22"/>
          <w:lang w:val="en-AU" w:eastAsia="en-AU"/>
        </w:rPr>
      </w:pPr>
      <w:r w:rsidRPr="00FF0F03">
        <w:t>6.</w:t>
      </w:r>
      <w:r>
        <w:rPr>
          <w:rFonts w:asciiTheme="minorHAnsi" w:eastAsiaTheme="minorEastAsia" w:hAnsiTheme="minorHAnsi" w:cstheme="minorBidi"/>
          <w:b w:val="0"/>
          <w:bCs w:val="0"/>
          <w:sz w:val="22"/>
          <w:szCs w:val="22"/>
          <w:lang w:val="en-AU" w:eastAsia="en-AU"/>
        </w:rPr>
        <w:tab/>
      </w:r>
      <w:r>
        <w:t>External Advisors and Review</w:t>
      </w:r>
      <w:r>
        <w:tab/>
      </w:r>
      <w:r>
        <w:fldChar w:fldCharType="begin"/>
      </w:r>
      <w:r>
        <w:instrText xml:space="preserve"> PAGEREF _Toc506217142 \h </w:instrText>
      </w:r>
      <w:r>
        <w:fldChar w:fldCharType="separate"/>
      </w:r>
      <w:r>
        <w:t>11</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6.1.</w:t>
      </w:r>
      <w:r>
        <w:rPr>
          <w:rFonts w:asciiTheme="minorHAnsi" w:eastAsiaTheme="minorEastAsia" w:hAnsiTheme="minorHAnsi" w:cstheme="minorBidi"/>
          <w:sz w:val="22"/>
          <w:szCs w:val="22"/>
          <w:lang w:val="en-AU" w:eastAsia="en-AU"/>
        </w:rPr>
        <w:tab/>
      </w:r>
      <w:r>
        <w:t>Selection Criteria for Appointment of Advisers</w:t>
      </w:r>
      <w:r>
        <w:tab/>
      </w:r>
      <w:r>
        <w:fldChar w:fldCharType="begin"/>
      </w:r>
      <w:r>
        <w:instrText xml:space="preserve"> PAGEREF _Toc506217143 \h </w:instrText>
      </w:r>
      <w:r>
        <w:fldChar w:fldCharType="separate"/>
      </w:r>
      <w:r>
        <w:t>11</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6.2.</w:t>
      </w:r>
      <w:r>
        <w:rPr>
          <w:rFonts w:asciiTheme="minorHAnsi" w:eastAsiaTheme="minorEastAsia" w:hAnsiTheme="minorHAnsi" w:cstheme="minorBidi"/>
          <w:sz w:val="22"/>
          <w:szCs w:val="22"/>
          <w:lang w:val="en-AU" w:eastAsia="en-AU"/>
        </w:rPr>
        <w:tab/>
      </w:r>
      <w:r>
        <w:t>Appointment of Investment Adviser</w:t>
      </w:r>
      <w:r>
        <w:tab/>
      </w:r>
      <w:r>
        <w:fldChar w:fldCharType="begin"/>
      </w:r>
      <w:r>
        <w:instrText xml:space="preserve"> PAGEREF _Toc506217144 \h </w:instrText>
      </w:r>
      <w:r>
        <w:fldChar w:fldCharType="separate"/>
      </w:r>
      <w:r>
        <w:t>11</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6.3.</w:t>
      </w:r>
      <w:r>
        <w:rPr>
          <w:rFonts w:asciiTheme="minorHAnsi" w:eastAsiaTheme="minorEastAsia" w:hAnsiTheme="minorHAnsi" w:cstheme="minorBidi"/>
          <w:sz w:val="22"/>
          <w:szCs w:val="22"/>
          <w:lang w:val="en-AU" w:eastAsia="en-AU"/>
        </w:rPr>
        <w:tab/>
      </w:r>
      <w:r>
        <w:t>Investment Manager Performance</w:t>
      </w:r>
      <w:r>
        <w:tab/>
      </w:r>
      <w:r>
        <w:fldChar w:fldCharType="begin"/>
      </w:r>
      <w:r>
        <w:instrText xml:space="preserve"> PAGEREF _Toc506217145 \h </w:instrText>
      </w:r>
      <w:r>
        <w:fldChar w:fldCharType="separate"/>
      </w:r>
      <w:r>
        <w:t>11</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6.4.</w:t>
      </w:r>
      <w:r>
        <w:rPr>
          <w:rFonts w:asciiTheme="minorHAnsi" w:eastAsiaTheme="minorEastAsia" w:hAnsiTheme="minorHAnsi" w:cstheme="minorBidi"/>
          <w:sz w:val="22"/>
          <w:szCs w:val="22"/>
          <w:lang w:val="en-AU" w:eastAsia="en-AU"/>
        </w:rPr>
        <w:tab/>
      </w:r>
      <w:r>
        <w:t>Investment Manager Review</w:t>
      </w:r>
      <w:r>
        <w:tab/>
      </w:r>
      <w:r>
        <w:fldChar w:fldCharType="begin"/>
      </w:r>
      <w:r>
        <w:instrText xml:space="preserve"> PAGEREF _Toc506217146 \h </w:instrText>
      </w:r>
      <w:r>
        <w:fldChar w:fldCharType="separate"/>
      </w:r>
      <w:r>
        <w:t>12</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6.5.</w:t>
      </w:r>
      <w:r>
        <w:rPr>
          <w:rFonts w:asciiTheme="minorHAnsi" w:eastAsiaTheme="minorEastAsia" w:hAnsiTheme="minorHAnsi" w:cstheme="minorBidi"/>
          <w:sz w:val="22"/>
          <w:szCs w:val="22"/>
          <w:lang w:val="en-AU" w:eastAsia="en-AU"/>
        </w:rPr>
        <w:tab/>
      </w:r>
      <w:r>
        <w:t>Breaches of Investment Policy</w:t>
      </w:r>
      <w:r>
        <w:tab/>
      </w:r>
      <w:r>
        <w:fldChar w:fldCharType="begin"/>
      </w:r>
      <w:r>
        <w:instrText xml:space="preserve"> PAGEREF _Toc506217147 \h </w:instrText>
      </w:r>
      <w:r>
        <w:fldChar w:fldCharType="separate"/>
      </w:r>
      <w:r>
        <w:t>12</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6.6.</w:t>
      </w:r>
      <w:r>
        <w:rPr>
          <w:rFonts w:asciiTheme="minorHAnsi" w:eastAsiaTheme="minorEastAsia" w:hAnsiTheme="minorHAnsi" w:cstheme="minorBidi"/>
          <w:sz w:val="22"/>
          <w:szCs w:val="22"/>
          <w:lang w:val="en-AU" w:eastAsia="en-AU"/>
        </w:rPr>
        <w:tab/>
      </w:r>
      <w:r>
        <w:t>Policy Review</w:t>
      </w:r>
      <w:r>
        <w:tab/>
      </w:r>
      <w:r>
        <w:fldChar w:fldCharType="begin"/>
      </w:r>
      <w:r>
        <w:instrText xml:space="preserve"> PAGEREF _Toc506217148 \h </w:instrText>
      </w:r>
      <w:r>
        <w:fldChar w:fldCharType="separate"/>
      </w:r>
      <w:r>
        <w:t>12</w:t>
      </w:r>
      <w:r>
        <w:fldChar w:fldCharType="end"/>
      </w:r>
    </w:p>
    <w:p w:rsidR="005842E6" w:rsidRDefault="005842E6">
      <w:pPr>
        <w:pStyle w:val="TOC1"/>
        <w:rPr>
          <w:rFonts w:asciiTheme="minorHAnsi" w:eastAsiaTheme="minorEastAsia" w:hAnsiTheme="minorHAnsi" w:cstheme="minorBidi"/>
          <w:b w:val="0"/>
          <w:bCs w:val="0"/>
          <w:sz w:val="22"/>
          <w:szCs w:val="22"/>
          <w:lang w:val="en-AU" w:eastAsia="en-AU"/>
        </w:rPr>
      </w:pPr>
      <w:r w:rsidRPr="00FF0F03">
        <w:t>7.</w:t>
      </w:r>
      <w:r>
        <w:rPr>
          <w:rFonts w:asciiTheme="minorHAnsi" w:eastAsiaTheme="minorEastAsia" w:hAnsiTheme="minorHAnsi" w:cstheme="minorBidi"/>
          <w:b w:val="0"/>
          <w:bCs w:val="0"/>
          <w:sz w:val="22"/>
          <w:szCs w:val="22"/>
          <w:lang w:val="en-AU" w:eastAsia="en-AU"/>
        </w:rPr>
        <w:tab/>
      </w:r>
      <w:r>
        <w:t>Risk Statement</w:t>
      </w:r>
      <w:r>
        <w:tab/>
      </w:r>
      <w:r>
        <w:fldChar w:fldCharType="begin"/>
      </w:r>
      <w:r>
        <w:instrText xml:space="preserve"> PAGEREF _Toc506217149 \h </w:instrText>
      </w:r>
      <w:r>
        <w:fldChar w:fldCharType="separate"/>
      </w:r>
      <w:r>
        <w:t>13</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7.1.</w:t>
      </w:r>
      <w:r>
        <w:rPr>
          <w:rFonts w:asciiTheme="minorHAnsi" w:eastAsiaTheme="minorEastAsia" w:hAnsiTheme="minorHAnsi" w:cstheme="minorBidi"/>
          <w:sz w:val="22"/>
          <w:szCs w:val="22"/>
          <w:lang w:val="en-AU" w:eastAsia="en-AU"/>
        </w:rPr>
        <w:tab/>
      </w:r>
      <w:r>
        <w:t>Liquidity Risk</w:t>
      </w:r>
      <w:r>
        <w:tab/>
      </w:r>
      <w:r>
        <w:fldChar w:fldCharType="begin"/>
      </w:r>
      <w:r>
        <w:instrText xml:space="preserve"> PAGEREF _Toc506217150 \h </w:instrText>
      </w:r>
      <w:r>
        <w:fldChar w:fldCharType="separate"/>
      </w:r>
      <w:r>
        <w:t>13</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7.2.</w:t>
      </w:r>
      <w:r>
        <w:rPr>
          <w:rFonts w:asciiTheme="minorHAnsi" w:eastAsiaTheme="minorEastAsia" w:hAnsiTheme="minorHAnsi" w:cstheme="minorBidi"/>
          <w:sz w:val="22"/>
          <w:szCs w:val="22"/>
          <w:lang w:val="en-AU" w:eastAsia="en-AU"/>
        </w:rPr>
        <w:tab/>
      </w:r>
      <w:r>
        <w:t>Credit Risk</w:t>
      </w:r>
      <w:r>
        <w:tab/>
      </w:r>
      <w:r>
        <w:fldChar w:fldCharType="begin"/>
      </w:r>
      <w:r>
        <w:instrText xml:space="preserve"> PAGEREF _Toc506217151 \h </w:instrText>
      </w:r>
      <w:r>
        <w:fldChar w:fldCharType="separate"/>
      </w:r>
      <w:r>
        <w:t>13</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7.3.</w:t>
      </w:r>
      <w:r>
        <w:rPr>
          <w:rFonts w:asciiTheme="minorHAnsi" w:eastAsiaTheme="minorEastAsia" w:hAnsiTheme="minorHAnsi" w:cstheme="minorBidi"/>
          <w:sz w:val="22"/>
          <w:szCs w:val="22"/>
          <w:lang w:val="en-AU" w:eastAsia="en-AU"/>
        </w:rPr>
        <w:tab/>
      </w:r>
      <w:r>
        <w:t>Market Risk</w:t>
      </w:r>
      <w:r>
        <w:tab/>
      </w:r>
      <w:r>
        <w:fldChar w:fldCharType="begin"/>
      </w:r>
      <w:r>
        <w:instrText xml:space="preserve"> PAGEREF _Toc506217152 \h </w:instrText>
      </w:r>
      <w:r>
        <w:fldChar w:fldCharType="separate"/>
      </w:r>
      <w:r>
        <w:t>13</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7.4.</w:t>
      </w:r>
      <w:r>
        <w:rPr>
          <w:rFonts w:asciiTheme="minorHAnsi" w:eastAsiaTheme="minorEastAsia" w:hAnsiTheme="minorHAnsi" w:cstheme="minorBidi"/>
          <w:sz w:val="22"/>
          <w:szCs w:val="22"/>
          <w:lang w:val="en-AU" w:eastAsia="en-AU"/>
        </w:rPr>
        <w:tab/>
      </w:r>
      <w:r>
        <w:t>Manager Risk</w:t>
      </w:r>
      <w:r>
        <w:tab/>
      </w:r>
      <w:r>
        <w:fldChar w:fldCharType="begin"/>
      </w:r>
      <w:r>
        <w:instrText xml:space="preserve"> PAGEREF _Toc506217153 \h </w:instrText>
      </w:r>
      <w:r>
        <w:fldChar w:fldCharType="separate"/>
      </w:r>
      <w:r>
        <w:t>13</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7.5.</w:t>
      </w:r>
      <w:r>
        <w:rPr>
          <w:rFonts w:asciiTheme="minorHAnsi" w:eastAsiaTheme="minorEastAsia" w:hAnsiTheme="minorHAnsi" w:cstheme="minorBidi"/>
          <w:sz w:val="22"/>
          <w:szCs w:val="22"/>
          <w:lang w:val="en-AU" w:eastAsia="en-AU"/>
        </w:rPr>
        <w:tab/>
      </w:r>
      <w:r>
        <w:t>Operational Risk</w:t>
      </w:r>
      <w:r>
        <w:tab/>
      </w:r>
      <w:r>
        <w:fldChar w:fldCharType="begin"/>
      </w:r>
      <w:r>
        <w:instrText xml:space="preserve"> PAGEREF _Toc506217154 \h </w:instrText>
      </w:r>
      <w:r>
        <w:fldChar w:fldCharType="separate"/>
      </w:r>
      <w:r>
        <w:t>14</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7.6.</w:t>
      </w:r>
      <w:r>
        <w:rPr>
          <w:rFonts w:asciiTheme="minorHAnsi" w:eastAsiaTheme="minorEastAsia" w:hAnsiTheme="minorHAnsi" w:cstheme="minorBidi"/>
          <w:sz w:val="22"/>
          <w:szCs w:val="22"/>
          <w:lang w:val="en-AU" w:eastAsia="en-AU"/>
        </w:rPr>
        <w:tab/>
      </w:r>
      <w:r>
        <w:t>Currency Risk</w:t>
      </w:r>
      <w:r>
        <w:tab/>
      </w:r>
      <w:r>
        <w:fldChar w:fldCharType="begin"/>
      </w:r>
      <w:r>
        <w:instrText xml:space="preserve"> PAGEREF _Toc506217155 \h </w:instrText>
      </w:r>
      <w:r>
        <w:fldChar w:fldCharType="separate"/>
      </w:r>
      <w:r>
        <w:t>14</w:t>
      </w:r>
      <w:r>
        <w:fldChar w:fldCharType="end"/>
      </w:r>
    </w:p>
    <w:p w:rsidR="005842E6" w:rsidRDefault="005842E6">
      <w:pPr>
        <w:pStyle w:val="TOC1"/>
        <w:rPr>
          <w:rFonts w:asciiTheme="minorHAnsi" w:eastAsiaTheme="minorEastAsia" w:hAnsiTheme="minorHAnsi" w:cstheme="minorBidi"/>
          <w:b w:val="0"/>
          <w:bCs w:val="0"/>
          <w:sz w:val="22"/>
          <w:szCs w:val="22"/>
          <w:lang w:val="en-AU" w:eastAsia="en-AU"/>
        </w:rPr>
      </w:pPr>
      <w:r w:rsidRPr="00FF0F03">
        <w:t>8.</w:t>
      </w:r>
      <w:r>
        <w:rPr>
          <w:rFonts w:asciiTheme="minorHAnsi" w:eastAsiaTheme="minorEastAsia" w:hAnsiTheme="minorHAnsi" w:cstheme="minorBidi"/>
          <w:b w:val="0"/>
          <w:bCs w:val="0"/>
          <w:sz w:val="22"/>
          <w:szCs w:val="22"/>
          <w:lang w:val="en-AU" w:eastAsia="en-AU"/>
        </w:rPr>
        <w:tab/>
      </w:r>
      <w:r>
        <w:t>Relevant Laws</w:t>
      </w:r>
      <w:r>
        <w:tab/>
      </w:r>
      <w:r>
        <w:fldChar w:fldCharType="begin"/>
      </w:r>
      <w:r>
        <w:instrText xml:space="preserve"> PAGEREF _Toc506217156 \h </w:instrText>
      </w:r>
      <w:r>
        <w:fldChar w:fldCharType="separate"/>
      </w:r>
      <w:r>
        <w:t>15</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8.1.</w:t>
      </w:r>
      <w:r>
        <w:rPr>
          <w:rFonts w:asciiTheme="minorHAnsi" w:eastAsiaTheme="minorEastAsia" w:hAnsiTheme="minorHAnsi" w:cstheme="minorBidi"/>
          <w:sz w:val="22"/>
          <w:szCs w:val="22"/>
          <w:lang w:val="en-AU" w:eastAsia="en-AU"/>
        </w:rPr>
        <w:tab/>
      </w:r>
      <w:r>
        <w:t>Relevant State and Territory Laws</w:t>
      </w:r>
      <w:r>
        <w:tab/>
      </w:r>
      <w:r>
        <w:fldChar w:fldCharType="begin"/>
      </w:r>
      <w:r>
        <w:instrText xml:space="preserve"> PAGEREF _Toc506217157 \h </w:instrText>
      </w:r>
      <w:r>
        <w:fldChar w:fldCharType="separate"/>
      </w:r>
      <w:r>
        <w:t>15</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8.2.</w:t>
      </w:r>
      <w:r>
        <w:rPr>
          <w:rFonts w:asciiTheme="minorHAnsi" w:eastAsiaTheme="minorEastAsia" w:hAnsiTheme="minorHAnsi" w:cstheme="minorBidi"/>
          <w:sz w:val="22"/>
          <w:szCs w:val="22"/>
          <w:lang w:val="en-AU" w:eastAsia="en-AU"/>
        </w:rPr>
        <w:tab/>
      </w:r>
      <w:r>
        <w:t>Taxation</w:t>
      </w:r>
      <w:r>
        <w:tab/>
      </w:r>
      <w:r>
        <w:fldChar w:fldCharType="begin"/>
      </w:r>
      <w:r>
        <w:instrText xml:space="preserve"> PAGEREF _Toc506217158 \h </w:instrText>
      </w:r>
      <w:r>
        <w:fldChar w:fldCharType="separate"/>
      </w:r>
      <w:r>
        <w:t>15</w:t>
      </w:r>
      <w:r>
        <w:fldChar w:fldCharType="end"/>
      </w:r>
    </w:p>
    <w:p w:rsidR="005842E6" w:rsidRDefault="005842E6">
      <w:pPr>
        <w:pStyle w:val="TOC1"/>
        <w:rPr>
          <w:rFonts w:asciiTheme="minorHAnsi" w:eastAsiaTheme="minorEastAsia" w:hAnsiTheme="minorHAnsi" w:cstheme="minorBidi"/>
          <w:b w:val="0"/>
          <w:bCs w:val="0"/>
          <w:sz w:val="22"/>
          <w:szCs w:val="22"/>
          <w:lang w:val="en-AU" w:eastAsia="en-AU"/>
        </w:rPr>
      </w:pPr>
      <w:r w:rsidRPr="00FF0F03">
        <w:t>9.</w:t>
      </w:r>
      <w:r>
        <w:rPr>
          <w:rFonts w:asciiTheme="minorHAnsi" w:eastAsiaTheme="minorEastAsia" w:hAnsiTheme="minorHAnsi" w:cstheme="minorBidi"/>
          <w:b w:val="0"/>
          <w:bCs w:val="0"/>
          <w:sz w:val="22"/>
          <w:szCs w:val="22"/>
          <w:lang w:val="en-AU" w:eastAsia="en-AU"/>
        </w:rPr>
        <w:tab/>
      </w:r>
      <w:r>
        <w:t>Policy Adoption</w:t>
      </w:r>
      <w:r>
        <w:tab/>
      </w:r>
      <w:r>
        <w:fldChar w:fldCharType="begin"/>
      </w:r>
      <w:r>
        <w:instrText xml:space="preserve"> PAGEREF _Toc506217159 \h </w:instrText>
      </w:r>
      <w:r>
        <w:fldChar w:fldCharType="separate"/>
      </w:r>
      <w:r>
        <w:t>16</w:t>
      </w:r>
      <w:r>
        <w:fldChar w:fldCharType="end"/>
      </w:r>
    </w:p>
    <w:p w:rsidR="005842E6" w:rsidRDefault="005842E6">
      <w:pPr>
        <w:pStyle w:val="TOC2"/>
        <w:tabs>
          <w:tab w:val="left" w:pos="1200"/>
        </w:tabs>
        <w:rPr>
          <w:rFonts w:asciiTheme="minorHAnsi" w:eastAsiaTheme="minorEastAsia" w:hAnsiTheme="minorHAnsi" w:cstheme="minorBidi"/>
          <w:sz w:val="22"/>
          <w:szCs w:val="22"/>
          <w:lang w:val="en-AU" w:eastAsia="en-AU"/>
        </w:rPr>
      </w:pPr>
      <w:r>
        <w:t>9.1.</w:t>
      </w:r>
      <w:r>
        <w:rPr>
          <w:rFonts w:asciiTheme="minorHAnsi" w:eastAsiaTheme="minorEastAsia" w:hAnsiTheme="minorHAnsi" w:cstheme="minorBidi"/>
          <w:sz w:val="22"/>
          <w:szCs w:val="22"/>
          <w:lang w:val="en-AU" w:eastAsia="en-AU"/>
        </w:rPr>
        <w:tab/>
      </w:r>
      <w:r>
        <w:t>Change History</w:t>
      </w:r>
      <w:r>
        <w:tab/>
      </w:r>
      <w:r>
        <w:fldChar w:fldCharType="begin"/>
      </w:r>
      <w:r>
        <w:instrText xml:space="preserve"> PAGEREF _Toc506217160 \h </w:instrText>
      </w:r>
      <w:r>
        <w:fldChar w:fldCharType="separate"/>
      </w:r>
      <w:r>
        <w:t>16</w:t>
      </w:r>
      <w:r>
        <w:fldChar w:fldCharType="end"/>
      </w:r>
    </w:p>
    <w:p w:rsidR="00613612" w:rsidRPr="00122916" w:rsidRDefault="00613612" w:rsidP="000B3974">
      <w:pPr>
        <w:pStyle w:val="Body"/>
      </w:pPr>
      <w:r w:rsidRPr="00122916">
        <w:fldChar w:fldCharType="end"/>
      </w:r>
    </w:p>
    <w:p w:rsidR="00613612" w:rsidRPr="00122916" w:rsidRDefault="00613612" w:rsidP="00C4204D">
      <w:pPr>
        <w:pStyle w:val="Chapterheadingnonumber"/>
        <w:sectPr w:rsidR="00613612" w:rsidRPr="00122916" w:rsidSect="00C4204D">
          <w:headerReference w:type="first" r:id="rId13"/>
          <w:footerReference w:type="first" r:id="rId14"/>
          <w:pgSz w:w="11907" w:h="16840" w:code="9"/>
          <w:pgMar w:top="1701" w:right="1134" w:bottom="1134" w:left="1134" w:header="992" w:footer="346" w:gutter="561"/>
          <w:cols w:space="720"/>
          <w:titlePg/>
          <w:docGrid w:linePitch="360"/>
        </w:sectPr>
      </w:pPr>
    </w:p>
    <w:p w:rsidR="00613612" w:rsidRPr="003A7E07" w:rsidRDefault="00613612" w:rsidP="00351260">
      <w:pPr>
        <w:pStyle w:val="Heading1"/>
        <w:numPr>
          <w:ilvl w:val="0"/>
          <w:numId w:val="25"/>
        </w:numPr>
        <w:rPr>
          <w:color w:val="auto"/>
        </w:rPr>
      </w:pPr>
      <w:bookmarkStart w:id="5" w:name="_Toc506217121"/>
      <w:r w:rsidRPr="003A7E07">
        <w:rPr>
          <w:color w:val="auto"/>
        </w:rPr>
        <w:lastRenderedPageBreak/>
        <w:t xml:space="preserve">Definitions </w:t>
      </w:r>
      <w:r>
        <w:rPr>
          <w:color w:val="auto"/>
        </w:rPr>
        <w:t>and P</w:t>
      </w:r>
      <w:r w:rsidRPr="003A7E07">
        <w:rPr>
          <w:color w:val="auto"/>
        </w:rPr>
        <w:t>urpose</w:t>
      </w:r>
      <w:bookmarkEnd w:id="5"/>
    </w:p>
    <w:p w:rsidR="00613612" w:rsidRPr="00991578" w:rsidRDefault="00613612" w:rsidP="003A7E07">
      <w:pPr>
        <w:pStyle w:val="Heading2"/>
        <w:numPr>
          <w:ilvl w:val="0"/>
          <w:numId w:val="0"/>
        </w:numPr>
        <w:rPr>
          <w:sz w:val="20"/>
          <w:szCs w:val="20"/>
        </w:rPr>
      </w:pPr>
      <w:bookmarkStart w:id="6" w:name="_Toc506217122"/>
      <w:r w:rsidRPr="00991578">
        <w:rPr>
          <w:sz w:val="20"/>
          <w:szCs w:val="20"/>
        </w:rPr>
        <w:t>1.1 Definitions</w:t>
      </w:r>
      <w:bookmarkEnd w:id="6"/>
    </w:p>
    <w:p w:rsidR="00613612" w:rsidRPr="00991578" w:rsidRDefault="00613612" w:rsidP="000528D0">
      <w:pPr>
        <w:pStyle w:val="Body"/>
        <w:rPr>
          <w:sz w:val="20"/>
          <w:lang w:val="en-US"/>
        </w:rPr>
      </w:pPr>
      <w:r w:rsidRPr="00991578">
        <w:rPr>
          <w:sz w:val="20"/>
          <w:lang w:val="en-US"/>
        </w:rPr>
        <w:t>In this document:</w:t>
      </w:r>
    </w:p>
    <w:p w:rsidR="00613612" w:rsidRPr="00BC5E7E" w:rsidRDefault="00613612" w:rsidP="000A3E15">
      <w:pPr>
        <w:pStyle w:val="Level1bulletsstandard"/>
        <w:numPr>
          <w:ilvl w:val="0"/>
          <w:numId w:val="27"/>
        </w:numPr>
        <w:rPr>
          <w:sz w:val="20"/>
          <w:lang w:val="pt-BR"/>
        </w:rPr>
      </w:pPr>
      <w:r w:rsidRPr="00BC5E7E">
        <w:rPr>
          <w:sz w:val="20"/>
        </w:rPr>
        <w:t>‘</w:t>
      </w:r>
      <w:r w:rsidR="000A3E15" w:rsidRPr="00BC5E7E">
        <w:rPr>
          <w:b/>
          <w:sz w:val="20"/>
        </w:rPr>
        <w:t>NEAS</w:t>
      </w:r>
      <w:r w:rsidRPr="00BC5E7E">
        <w:rPr>
          <w:sz w:val="20"/>
        </w:rPr>
        <w:t>’</w:t>
      </w:r>
      <w:r w:rsidRPr="00BC5E7E">
        <w:rPr>
          <w:sz w:val="20"/>
          <w:lang w:val="pt-BR"/>
        </w:rPr>
        <w:t xml:space="preserve"> means </w:t>
      </w:r>
      <w:r w:rsidR="000A3E15" w:rsidRPr="00BC5E7E">
        <w:rPr>
          <w:sz w:val="20"/>
          <w:lang w:val="pt-BR"/>
        </w:rPr>
        <w:t>National</w:t>
      </w:r>
      <w:r w:rsidR="002441F3">
        <w:rPr>
          <w:sz w:val="20"/>
          <w:lang w:val="pt-BR"/>
        </w:rPr>
        <w:t xml:space="preserve"> ELT Accreditation Scheme Limit</w:t>
      </w:r>
      <w:r w:rsidR="000A3E15" w:rsidRPr="00BC5E7E">
        <w:rPr>
          <w:sz w:val="20"/>
          <w:lang w:val="pt-BR"/>
        </w:rPr>
        <w:t>ed,  ABN 29 003 980 667</w:t>
      </w:r>
      <w:r w:rsidRPr="00BC5E7E">
        <w:rPr>
          <w:sz w:val="20"/>
          <w:lang w:val="pt-BR"/>
        </w:rPr>
        <w:t>;</w:t>
      </w:r>
    </w:p>
    <w:p w:rsidR="00613612" w:rsidRPr="00991578" w:rsidRDefault="00613612" w:rsidP="000528D0">
      <w:pPr>
        <w:pStyle w:val="Level1bulletsstandard"/>
        <w:numPr>
          <w:ilvl w:val="0"/>
          <w:numId w:val="27"/>
        </w:numPr>
        <w:rPr>
          <w:sz w:val="20"/>
        </w:rPr>
      </w:pPr>
      <w:r w:rsidRPr="00991578">
        <w:rPr>
          <w:sz w:val="20"/>
        </w:rPr>
        <w:t>‘</w:t>
      </w:r>
      <w:r w:rsidRPr="00991578">
        <w:rPr>
          <w:b/>
          <w:sz w:val="20"/>
        </w:rPr>
        <w:t>Fund</w:t>
      </w:r>
      <w:r w:rsidRPr="00991578">
        <w:rPr>
          <w:sz w:val="20"/>
        </w:rPr>
        <w:t xml:space="preserve">’ </w:t>
      </w:r>
      <w:ins w:id="7" w:author="Patrick Pheasant" w:date="2020-01-08T10:38:00Z">
        <w:r w:rsidR="00AB1F25">
          <w:rPr>
            <w:color w:val="000000"/>
            <w:sz w:val="19"/>
            <w:szCs w:val="19"/>
          </w:rPr>
          <w:t xml:space="preserve">means the investment portfolio consisting of NEAS’s investable assets and NEAS strategic budgets as agreed to by the NEAS Board; </w:t>
        </w:r>
      </w:ins>
      <w:del w:id="8" w:author="Patrick Pheasant" w:date="2020-01-08T10:38:00Z">
        <w:r w:rsidRPr="00991578" w:rsidDel="00AB1F25">
          <w:rPr>
            <w:sz w:val="20"/>
          </w:rPr>
          <w:delText xml:space="preserve">means the investment portfolio consisting of the </w:delText>
        </w:r>
        <w:r w:rsidR="000A3E15" w:rsidDel="00AB1F25">
          <w:rPr>
            <w:sz w:val="20"/>
          </w:rPr>
          <w:delText>NEAS</w:delText>
        </w:r>
        <w:r w:rsidRPr="00991578" w:rsidDel="00AB1F25">
          <w:rPr>
            <w:sz w:val="20"/>
          </w:rPr>
          <w:delText xml:space="preserve"> investable assets;</w:delText>
        </w:r>
      </w:del>
    </w:p>
    <w:p w:rsidR="00613612" w:rsidRPr="00991578" w:rsidRDefault="00613612" w:rsidP="000528D0">
      <w:pPr>
        <w:pStyle w:val="Level1bulletsstandard"/>
        <w:numPr>
          <w:ilvl w:val="0"/>
          <w:numId w:val="27"/>
        </w:numPr>
        <w:rPr>
          <w:sz w:val="20"/>
        </w:rPr>
      </w:pPr>
      <w:r w:rsidRPr="00991578">
        <w:rPr>
          <w:sz w:val="20"/>
        </w:rPr>
        <w:t>‘</w:t>
      </w:r>
      <w:r w:rsidRPr="00991578">
        <w:rPr>
          <w:b/>
          <w:sz w:val="20"/>
        </w:rPr>
        <w:t>Financial Year</w:t>
      </w:r>
      <w:r w:rsidRPr="00991578">
        <w:rPr>
          <w:sz w:val="20"/>
        </w:rPr>
        <w:t xml:space="preserve">’ means a one year period </w:t>
      </w:r>
      <w:r>
        <w:rPr>
          <w:sz w:val="20"/>
        </w:rPr>
        <w:t xml:space="preserve">from 1 July to </w:t>
      </w:r>
      <w:r w:rsidRPr="00991578">
        <w:rPr>
          <w:sz w:val="20"/>
        </w:rPr>
        <w:t>ending 30 June</w:t>
      </w:r>
      <w:r>
        <w:rPr>
          <w:sz w:val="20"/>
        </w:rPr>
        <w:t xml:space="preserve"> </w:t>
      </w:r>
      <w:r w:rsidR="00BC5E7E">
        <w:rPr>
          <w:sz w:val="20"/>
        </w:rPr>
        <w:t>t</w:t>
      </w:r>
      <w:r>
        <w:rPr>
          <w:sz w:val="20"/>
        </w:rPr>
        <w:t>he following calendar year</w:t>
      </w:r>
      <w:r w:rsidRPr="00991578">
        <w:rPr>
          <w:sz w:val="20"/>
        </w:rPr>
        <w:t xml:space="preserve">; </w:t>
      </w:r>
    </w:p>
    <w:p w:rsidR="00613612" w:rsidRPr="00991578" w:rsidRDefault="00613612" w:rsidP="000528D0">
      <w:pPr>
        <w:pStyle w:val="Level1bulletsstandard"/>
        <w:numPr>
          <w:ilvl w:val="0"/>
          <w:numId w:val="27"/>
        </w:numPr>
        <w:rPr>
          <w:sz w:val="20"/>
        </w:rPr>
      </w:pPr>
      <w:r w:rsidRPr="00991578">
        <w:rPr>
          <w:sz w:val="20"/>
        </w:rPr>
        <w:t>‘</w:t>
      </w:r>
      <w:r w:rsidRPr="00991578">
        <w:rPr>
          <w:b/>
          <w:sz w:val="20"/>
        </w:rPr>
        <w:t xml:space="preserve">Investment </w:t>
      </w:r>
      <w:r>
        <w:rPr>
          <w:b/>
          <w:sz w:val="20"/>
        </w:rPr>
        <w:t>Manager</w:t>
      </w:r>
      <w:r w:rsidRPr="00991578">
        <w:rPr>
          <w:sz w:val="20"/>
        </w:rPr>
        <w:t xml:space="preserve">’ means professional and qualified firms or individuals who are engaged by the </w:t>
      </w:r>
      <w:r w:rsidR="00733596">
        <w:rPr>
          <w:sz w:val="20"/>
        </w:rPr>
        <w:t>Investment</w:t>
      </w:r>
      <w:r w:rsidR="00516F61">
        <w:rPr>
          <w:sz w:val="20"/>
        </w:rPr>
        <w:t xml:space="preserve"> Committee</w:t>
      </w:r>
      <w:r w:rsidR="007E570E">
        <w:rPr>
          <w:sz w:val="20"/>
        </w:rPr>
        <w:t xml:space="preserve"> </w:t>
      </w:r>
      <w:r w:rsidRPr="00991578">
        <w:rPr>
          <w:sz w:val="20"/>
        </w:rPr>
        <w:t>to provide investment advice and services under contractual terms;</w:t>
      </w:r>
    </w:p>
    <w:p w:rsidR="00613612" w:rsidRDefault="00613612" w:rsidP="000528D0">
      <w:pPr>
        <w:pStyle w:val="Level1bulletsstandard"/>
        <w:numPr>
          <w:ilvl w:val="0"/>
          <w:numId w:val="27"/>
        </w:numPr>
        <w:rPr>
          <w:sz w:val="20"/>
        </w:rPr>
      </w:pPr>
      <w:r w:rsidRPr="00991578">
        <w:rPr>
          <w:sz w:val="20"/>
        </w:rPr>
        <w:t>‘</w:t>
      </w:r>
      <w:ins w:id="9" w:author="Patrick Pheasant" w:date="2020-01-08T10:38:00Z">
        <w:r w:rsidR="00AB1F25">
          <w:rPr>
            <w:b/>
            <w:sz w:val="20"/>
          </w:rPr>
          <w:t>Finance, Audit and I</w:t>
        </w:r>
      </w:ins>
      <w:del w:id="10" w:author="Patrick Pheasant" w:date="2020-01-08T10:38:00Z">
        <w:r w:rsidR="00733596" w:rsidDel="00AB1F25">
          <w:rPr>
            <w:b/>
            <w:sz w:val="20"/>
          </w:rPr>
          <w:delText>I</w:delText>
        </w:r>
      </w:del>
      <w:r w:rsidR="00733596">
        <w:rPr>
          <w:b/>
          <w:sz w:val="20"/>
        </w:rPr>
        <w:t>nvestment</w:t>
      </w:r>
      <w:r w:rsidR="00516F61">
        <w:rPr>
          <w:b/>
          <w:sz w:val="20"/>
        </w:rPr>
        <w:t xml:space="preserve"> Committee</w:t>
      </w:r>
      <w:r w:rsidRPr="00991578">
        <w:rPr>
          <w:sz w:val="20"/>
        </w:rPr>
        <w:t xml:space="preserve">’ </w:t>
      </w:r>
      <w:ins w:id="11" w:author="Patrick Pheasant" w:date="2020-01-08T10:38:00Z">
        <w:r w:rsidR="00AB1F25">
          <w:rPr>
            <w:sz w:val="20"/>
          </w:rPr>
          <w:t xml:space="preserve">(FAIC) </w:t>
        </w:r>
      </w:ins>
      <w:r w:rsidRPr="00991578">
        <w:rPr>
          <w:sz w:val="20"/>
        </w:rPr>
        <w:t xml:space="preserve">means the committee appointed by the </w:t>
      </w:r>
      <w:r w:rsidR="000A3E15">
        <w:rPr>
          <w:sz w:val="20"/>
        </w:rPr>
        <w:t>NEAS</w:t>
      </w:r>
      <w:r>
        <w:rPr>
          <w:sz w:val="20"/>
        </w:rPr>
        <w:t xml:space="preserve"> </w:t>
      </w:r>
      <w:r w:rsidRPr="00991578">
        <w:rPr>
          <w:sz w:val="20"/>
        </w:rPr>
        <w:t>to oversee the Fund’s investment Mandate;</w:t>
      </w:r>
    </w:p>
    <w:p w:rsidR="00613612" w:rsidRDefault="00613612" w:rsidP="00B65675">
      <w:pPr>
        <w:pStyle w:val="ListParagraph"/>
        <w:numPr>
          <w:ilvl w:val="0"/>
          <w:numId w:val="27"/>
        </w:numPr>
        <w:rPr>
          <w:rFonts w:ascii="Arial" w:hAnsi="Arial" w:cs="Arial"/>
          <w:sz w:val="20"/>
          <w:szCs w:val="20"/>
        </w:rPr>
      </w:pPr>
      <w:r w:rsidRPr="00B65675">
        <w:rPr>
          <w:rFonts w:ascii="Arial" w:hAnsi="Arial" w:cs="Arial"/>
          <w:sz w:val="20"/>
          <w:szCs w:val="20"/>
        </w:rPr>
        <w:t>‘</w:t>
      </w:r>
      <w:ins w:id="12" w:author="Patrick Pheasant" w:date="2020-01-08T10:38:00Z">
        <w:r w:rsidR="00AB1F25" w:rsidRPr="00AB1F25">
          <w:rPr>
            <w:rFonts w:ascii="Arial" w:hAnsi="Arial" w:cs="Arial"/>
            <w:b/>
            <w:bCs/>
            <w:sz w:val="20"/>
            <w:szCs w:val="20"/>
            <w:rPrChange w:id="13" w:author="Patrick Pheasant" w:date="2020-01-08T10:39:00Z">
              <w:rPr>
                <w:rFonts w:ascii="Arial" w:hAnsi="Arial" w:cs="Arial"/>
                <w:sz w:val="20"/>
                <w:szCs w:val="20"/>
              </w:rPr>
            </w:rPrChange>
          </w:rPr>
          <w:t>Finance, Au</w:t>
        </w:r>
      </w:ins>
      <w:ins w:id="14" w:author="Patrick Pheasant" w:date="2020-01-08T10:39:00Z">
        <w:r w:rsidR="00AB1F25" w:rsidRPr="00AB1F25">
          <w:rPr>
            <w:rFonts w:ascii="Arial" w:hAnsi="Arial" w:cs="Arial"/>
            <w:b/>
            <w:bCs/>
            <w:sz w:val="20"/>
            <w:szCs w:val="20"/>
            <w:rPrChange w:id="15" w:author="Patrick Pheasant" w:date="2020-01-08T10:39:00Z">
              <w:rPr>
                <w:rFonts w:ascii="Arial" w:hAnsi="Arial" w:cs="Arial"/>
                <w:sz w:val="20"/>
                <w:szCs w:val="20"/>
              </w:rPr>
            </w:rPrChange>
          </w:rPr>
          <w:t>dit and</w:t>
        </w:r>
        <w:r w:rsidR="00AB1F25">
          <w:rPr>
            <w:rFonts w:ascii="Arial" w:hAnsi="Arial" w:cs="Arial"/>
            <w:sz w:val="20"/>
            <w:szCs w:val="20"/>
          </w:rPr>
          <w:t xml:space="preserve"> </w:t>
        </w:r>
      </w:ins>
      <w:r w:rsidR="00733596">
        <w:rPr>
          <w:rFonts w:ascii="Arial" w:hAnsi="Arial" w:cs="Arial"/>
          <w:b/>
          <w:sz w:val="20"/>
          <w:szCs w:val="20"/>
        </w:rPr>
        <w:t>Investment</w:t>
      </w:r>
      <w:r w:rsidR="00516F61">
        <w:rPr>
          <w:rFonts w:ascii="Arial" w:hAnsi="Arial" w:cs="Arial"/>
          <w:b/>
          <w:sz w:val="20"/>
          <w:szCs w:val="20"/>
        </w:rPr>
        <w:t xml:space="preserve"> Committee</w:t>
      </w:r>
      <w:r w:rsidRPr="00B65675">
        <w:rPr>
          <w:rFonts w:ascii="Arial" w:hAnsi="Arial" w:cs="Arial"/>
          <w:b/>
          <w:sz w:val="20"/>
          <w:szCs w:val="20"/>
        </w:rPr>
        <w:t xml:space="preserve"> Charter</w:t>
      </w:r>
      <w:r w:rsidRPr="00B65675">
        <w:rPr>
          <w:rFonts w:ascii="Arial" w:hAnsi="Arial" w:cs="Arial"/>
          <w:sz w:val="20"/>
          <w:szCs w:val="20"/>
        </w:rPr>
        <w:t>’</w:t>
      </w:r>
      <w:r w:rsidRPr="007614B8">
        <w:rPr>
          <w:rFonts w:ascii="Arial" w:hAnsi="Arial" w:cs="Arial"/>
          <w:sz w:val="20"/>
          <w:szCs w:val="20"/>
        </w:rPr>
        <w:t xml:space="preserve"> means the </w:t>
      </w:r>
      <w:r>
        <w:rPr>
          <w:rFonts w:ascii="Arial" w:hAnsi="Arial" w:cs="Arial"/>
          <w:sz w:val="20"/>
          <w:szCs w:val="20"/>
        </w:rPr>
        <w:t xml:space="preserve">document outlining the organisation, structure and responsibilities of the Members of the </w:t>
      </w:r>
      <w:del w:id="16" w:author="Patrick Pheasant" w:date="2020-01-08T10:39:00Z">
        <w:r w:rsidR="00733596" w:rsidDel="00AB1F25">
          <w:rPr>
            <w:rFonts w:ascii="Arial" w:hAnsi="Arial" w:cs="Arial"/>
            <w:sz w:val="20"/>
            <w:szCs w:val="20"/>
          </w:rPr>
          <w:delText>Investment</w:delText>
        </w:r>
        <w:r w:rsidR="00516F61" w:rsidDel="00AB1F25">
          <w:rPr>
            <w:rFonts w:ascii="Arial" w:hAnsi="Arial" w:cs="Arial"/>
            <w:sz w:val="20"/>
            <w:szCs w:val="20"/>
          </w:rPr>
          <w:delText xml:space="preserve"> </w:delText>
        </w:r>
      </w:del>
      <w:ins w:id="17" w:author="Patrick Pheasant" w:date="2020-01-08T10:39:00Z">
        <w:r w:rsidR="00AB1F25">
          <w:rPr>
            <w:rFonts w:ascii="Arial" w:hAnsi="Arial" w:cs="Arial"/>
            <w:sz w:val="20"/>
            <w:szCs w:val="20"/>
          </w:rPr>
          <w:t xml:space="preserve">Finance, Audit and Investment </w:t>
        </w:r>
      </w:ins>
      <w:r w:rsidR="00516F61">
        <w:rPr>
          <w:rFonts w:ascii="Arial" w:hAnsi="Arial" w:cs="Arial"/>
          <w:sz w:val="20"/>
          <w:szCs w:val="20"/>
        </w:rPr>
        <w:t>Committee</w:t>
      </w:r>
      <w:r>
        <w:rPr>
          <w:rFonts w:ascii="Arial" w:hAnsi="Arial" w:cs="Arial"/>
          <w:sz w:val="20"/>
          <w:szCs w:val="20"/>
        </w:rPr>
        <w:t xml:space="preserve"> as amended from time to time</w:t>
      </w:r>
      <w:r w:rsidRPr="007614B8">
        <w:rPr>
          <w:rFonts w:ascii="Arial" w:hAnsi="Arial" w:cs="Arial"/>
          <w:sz w:val="20"/>
          <w:szCs w:val="20"/>
        </w:rPr>
        <w:t>;</w:t>
      </w:r>
    </w:p>
    <w:p w:rsidR="00613612" w:rsidRPr="00B65675" w:rsidRDefault="00613612" w:rsidP="00B65675">
      <w:pPr>
        <w:pStyle w:val="ListParagraph"/>
        <w:numPr>
          <w:ilvl w:val="0"/>
          <w:numId w:val="27"/>
        </w:numPr>
        <w:rPr>
          <w:rFonts w:ascii="Arial" w:hAnsi="Arial" w:cs="Arial"/>
          <w:sz w:val="20"/>
          <w:szCs w:val="20"/>
        </w:rPr>
      </w:pPr>
      <w:r w:rsidRPr="00B65675">
        <w:rPr>
          <w:rFonts w:ascii="Arial" w:hAnsi="Arial" w:cs="Arial"/>
          <w:sz w:val="20"/>
          <w:szCs w:val="20"/>
        </w:rPr>
        <w:t>‘</w:t>
      </w:r>
      <w:r w:rsidRPr="00B65675">
        <w:rPr>
          <w:rFonts w:ascii="Arial" w:hAnsi="Arial" w:cs="Arial"/>
          <w:b/>
          <w:sz w:val="20"/>
          <w:szCs w:val="20"/>
        </w:rPr>
        <w:t>Investment Mandate</w:t>
      </w:r>
      <w:r w:rsidRPr="00B65675">
        <w:rPr>
          <w:rFonts w:ascii="Arial" w:hAnsi="Arial" w:cs="Arial"/>
          <w:sz w:val="20"/>
          <w:szCs w:val="20"/>
        </w:rPr>
        <w:t>’ means the Fund’s investment objectives, guidelines and strategy as provided for in the Policy; and</w:t>
      </w:r>
    </w:p>
    <w:p w:rsidR="00613612" w:rsidRPr="00B65675" w:rsidRDefault="00613612" w:rsidP="00B65675">
      <w:pPr>
        <w:pStyle w:val="ListParagraph"/>
        <w:numPr>
          <w:ilvl w:val="0"/>
          <w:numId w:val="27"/>
        </w:numPr>
        <w:rPr>
          <w:rFonts w:ascii="Arial" w:hAnsi="Arial" w:cs="Arial"/>
          <w:sz w:val="20"/>
          <w:szCs w:val="20"/>
        </w:rPr>
      </w:pPr>
      <w:r w:rsidRPr="00B65675">
        <w:rPr>
          <w:rFonts w:ascii="Arial" w:hAnsi="Arial" w:cs="Arial"/>
          <w:sz w:val="20"/>
          <w:szCs w:val="20"/>
        </w:rPr>
        <w:t>‘</w:t>
      </w:r>
      <w:r w:rsidRPr="00B65675">
        <w:rPr>
          <w:rFonts w:ascii="Arial" w:hAnsi="Arial" w:cs="Arial"/>
          <w:b/>
          <w:sz w:val="20"/>
          <w:szCs w:val="20"/>
        </w:rPr>
        <w:t>Investment Policy Statement (IPS)</w:t>
      </w:r>
      <w:r w:rsidRPr="00B65675">
        <w:rPr>
          <w:rFonts w:ascii="Arial" w:hAnsi="Arial" w:cs="Arial"/>
          <w:sz w:val="20"/>
          <w:szCs w:val="20"/>
        </w:rPr>
        <w:t>’ means this document as amended from time to time.</w:t>
      </w:r>
    </w:p>
    <w:p w:rsidR="00BD7113" w:rsidRDefault="00BD7113" w:rsidP="00BD7113">
      <w:pPr>
        <w:pStyle w:val="Level1bulletsstandard"/>
        <w:numPr>
          <w:ilvl w:val="0"/>
          <w:numId w:val="27"/>
        </w:numPr>
        <w:rPr>
          <w:sz w:val="20"/>
          <w:lang w:val="pt-BR"/>
        </w:rPr>
      </w:pPr>
      <w:r w:rsidRPr="00611677">
        <w:rPr>
          <w:b/>
          <w:sz w:val="20"/>
          <w:lang w:val="pt-BR"/>
        </w:rPr>
        <w:t>‘Socia</w:t>
      </w:r>
      <w:r>
        <w:rPr>
          <w:b/>
          <w:sz w:val="20"/>
          <w:lang w:val="pt-BR"/>
        </w:rPr>
        <w:t>lly Responsible Investment</w:t>
      </w:r>
      <w:r w:rsidRPr="00611677">
        <w:rPr>
          <w:b/>
          <w:sz w:val="20"/>
          <w:lang w:val="pt-BR"/>
        </w:rPr>
        <w:t>’</w:t>
      </w:r>
      <w:r w:rsidRPr="00611677">
        <w:rPr>
          <w:sz w:val="20"/>
          <w:lang w:val="pt-BR"/>
        </w:rPr>
        <w:t xml:space="preserve"> (SRI) is a generic term </w:t>
      </w:r>
      <w:r>
        <w:rPr>
          <w:sz w:val="20"/>
          <w:lang w:val="pt-BR"/>
        </w:rPr>
        <w:t xml:space="preserve">referring to investments that integrate </w:t>
      </w:r>
      <w:r w:rsidRPr="00611677">
        <w:rPr>
          <w:sz w:val="20"/>
          <w:lang w:val="pt-BR"/>
        </w:rPr>
        <w:t xml:space="preserve">financial goals with positive societal values. SRI is an </w:t>
      </w:r>
      <w:r>
        <w:rPr>
          <w:sz w:val="20"/>
          <w:lang w:val="pt-BR"/>
        </w:rPr>
        <w:t>approach to investment that can include impact investment, ESG incrorporation and Ethical investment.</w:t>
      </w:r>
    </w:p>
    <w:p w:rsidR="00BD7113" w:rsidRPr="00611677" w:rsidRDefault="00BD7113" w:rsidP="00BD7113">
      <w:pPr>
        <w:pStyle w:val="Level1bulletsstandard"/>
        <w:numPr>
          <w:ilvl w:val="0"/>
          <w:numId w:val="27"/>
        </w:numPr>
        <w:rPr>
          <w:sz w:val="20"/>
          <w:lang w:val="pt-BR"/>
        </w:rPr>
      </w:pPr>
      <w:r w:rsidRPr="00611677">
        <w:rPr>
          <w:b/>
          <w:sz w:val="20"/>
          <w:lang w:val="pt-BR"/>
        </w:rPr>
        <w:t>‘Ethical investment’</w:t>
      </w:r>
      <w:r w:rsidRPr="00611677">
        <w:rPr>
          <w:sz w:val="20"/>
          <w:lang w:val="pt-BR"/>
        </w:rPr>
        <w:t xml:space="preserve"> means the adoption of ‘screens’ based on moral, ethical or religious beliefs, which may lead to the exclusion or inclusion of entire sectors, companies or geographical regions. </w:t>
      </w:r>
    </w:p>
    <w:p w:rsidR="00BD7113" w:rsidRDefault="00EB4504" w:rsidP="00BD7113">
      <w:pPr>
        <w:pStyle w:val="Level1bulletsstandard"/>
        <w:numPr>
          <w:ilvl w:val="0"/>
          <w:numId w:val="27"/>
        </w:numPr>
        <w:rPr>
          <w:sz w:val="20"/>
          <w:lang w:val="pt-BR"/>
        </w:rPr>
      </w:pPr>
      <w:ins w:id="18" w:author="tanya" w:date="2020-01-12T09:47:00Z">
        <w:r>
          <w:rPr>
            <w:b/>
            <w:sz w:val="20"/>
            <w:lang w:val="pt-BR"/>
          </w:rPr>
          <w:t>Environemntal, Social and Governances (</w:t>
        </w:r>
      </w:ins>
      <w:r w:rsidR="00BD7113">
        <w:rPr>
          <w:b/>
          <w:sz w:val="20"/>
          <w:lang w:val="pt-BR"/>
        </w:rPr>
        <w:t>‘</w:t>
      </w:r>
      <w:commentRangeStart w:id="19"/>
      <w:r w:rsidR="00BD7113">
        <w:rPr>
          <w:b/>
          <w:sz w:val="20"/>
          <w:lang w:val="pt-BR"/>
        </w:rPr>
        <w:t>ESG</w:t>
      </w:r>
      <w:commentRangeEnd w:id="19"/>
      <w:r>
        <w:rPr>
          <w:rStyle w:val="CommentReference"/>
          <w:lang w:val="en-US" w:eastAsia="zh-CN"/>
        </w:rPr>
        <w:commentReference w:id="19"/>
      </w:r>
      <w:r w:rsidR="00BD7113">
        <w:rPr>
          <w:b/>
          <w:sz w:val="20"/>
          <w:lang w:val="pt-BR"/>
        </w:rPr>
        <w:t>’</w:t>
      </w:r>
      <w:ins w:id="20" w:author="tanya" w:date="2020-01-12T09:47:00Z">
        <w:r>
          <w:rPr>
            <w:b/>
            <w:sz w:val="20"/>
            <w:lang w:val="pt-BR"/>
          </w:rPr>
          <w:t>)</w:t>
        </w:r>
      </w:ins>
      <w:r w:rsidR="00BD7113">
        <w:rPr>
          <w:sz w:val="20"/>
          <w:lang w:val="pt-BR"/>
        </w:rPr>
        <w:t xml:space="preserve"> means evaluating v</w:t>
      </w:r>
      <w:r w:rsidR="00BD7113" w:rsidRPr="00611677">
        <w:rPr>
          <w:sz w:val="20"/>
          <w:lang w:val="pt-BR"/>
        </w:rPr>
        <w:t>arious ESG criteria during the investment process to the extent that those criteria may be material to risk, thematic opportunities and investment performance.</w:t>
      </w:r>
    </w:p>
    <w:p w:rsidR="00BD7113" w:rsidRPr="00611677" w:rsidRDefault="00BD7113" w:rsidP="00BD7113">
      <w:pPr>
        <w:pStyle w:val="Level1bulletsstandard"/>
        <w:numPr>
          <w:ilvl w:val="0"/>
          <w:numId w:val="27"/>
        </w:numPr>
        <w:rPr>
          <w:sz w:val="20"/>
          <w:lang w:val="pt-BR"/>
        </w:rPr>
      </w:pPr>
      <w:r w:rsidRPr="00611677">
        <w:rPr>
          <w:b/>
          <w:sz w:val="20"/>
          <w:lang w:val="pt-BR"/>
        </w:rPr>
        <w:t xml:space="preserve">‘Impact Investments’ </w:t>
      </w:r>
      <w:r w:rsidRPr="00611677">
        <w:rPr>
          <w:sz w:val="20"/>
          <w:lang w:val="pt-BR"/>
        </w:rPr>
        <w:t>are investments that are made with the</w:t>
      </w:r>
      <w:r>
        <w:rPr>
          <w:sz w:val="20"/>
          <w:lang w:val="pt-BR"/>
        </w:rPr>
        <w:t xml:space="preserve"> specific</w:t>
      </w:r>
      <w:r w:rsidRPr="00611677">
        <w:rPr>
          <w:sz w:val="20"/>
          <w:lang w:val="pt-BR"/>
        </w:rPr>
        <w:t xml:space="preserve"> intention of generating measureable social and environmental impacts alongside financial returns.</w:t>
      </w:r>
    </w:p>
    <w:p w:rsidR="00613612" w:rsidRPr="00991578" w:rsidRDefault="00613612" w:rsidP="000528D0">
      <w:pPr>
        <w:pStyle w:val="Body"/>
        <w:rPr>
          <w:sz w:val="20"/>
        </w:rPr>
      </w:pPr>
    </w:p>
    <w:p w:rsidR="00613612" w:rsidRPr="00991578" w:rsidRDefault="00613612" w:rsidP="003A7E07">
      <w:pPr>
        <w:pStyle w:val="Heading2"/>
        <w:numPr>
          <w:ilvl w:val="0"/>
          <w:numId w:val="0"/>
        </w:numPr>
        <w:rPr>
          <w:sz w:val="20"/>
          <w:szCs w:val="20"/>
        </w:rPr>
      </w:pPr>
      <w:bookmarkStart w:id="21" w:name="_Toc506217123"/>
      <w:r w:rsidRPr="00991578">
        <w:rPr>
          <w:sz w:val="20"/>
          <w:szCs w:val="20"/>
        </w:rPr>
        <w:t>1.2 Purpose of this Investment Policy Statement (IPS)</w:t>
      </w:r>
      <w:bookmarkEnd w:id="21"/>
    </w:p>
    <w:p w:rsidR="00613612" w:rsidRPr="00991578" w:rsidRDefault="00613612" w:rsidP="000528D0">
      <w:pPr>
        <w:pStyle w:val="Body"/>
        <w:rPr>
          <w:sz w:val="20"/>
        </w:rPr>
      </w:pPr>
      <w:r w:rsidRPr="00991578">
        <w:rPr>
          <w:sz w:val="20"/>
        </w:rPr>
        <w:t>The purpose of this IPS is to set out the Fund’s:</w:t>
      </w:r>
    </w:p>
    <w:p w:rsidR="00613612" w:rsidRPr="00991578" w:rsidRDefault="00613612" w:rsidP="000528D0">
      <w:pPr>
        <w:pStyle w:val="Level1bulletsstandard"/>
        <w:numPr>
          <w:ilvl w:val="0"/>
          <w:numId w:val="27"/>
        </w:numPr>
        <w:rPr>
          <w:sz w:val="20"/>
        </w:rPr>
      </w:pPr>
      <w:r w:rsidRPr="00991578">
        <w:rPr>
          <w:b/>
          <w:sz w:val="20"/>
        </w:rPr>
        <w:t xml:space="preserve">Alignment of the portfolio to the needs of the </w:t>
      </w:r>
      <w:r w:rsidR="000A3E15">
        <w:rPr>
          <w:b/>
          <w:sz w:val="20"/>
        </w:rPr>
        <w:t>NEAS</w:t>
      </w:r>
      <w:r>
        <w:rPr>
          <w:b/>
          <w:sz w:val="20"/>
        </w:rPr>
        <w:t xml:space="preserve"> </w:t>
      </w:r>
      <w:r w:rsidRPr="00991578">
        <w:rPr>
          <w:sz w:val="20"/>
        </w:rPr>
        <w:t>– The investment portfolio is designed having consideration for the income and capital objectives of the organisation. The portfolio is to exhibit the characteristics and attributes required to deliver on the stated income and capital objectives.</w:t>
      </w:r>
    </w:p>
    <w:p w:rsidR="00613612" w:rsidRPr="00991578" w:rsidRDefault="00613612" w:rsidP="000528D0">
      <w:pPr>
        <w:pStyle w:val="Level1bulletsstandard"/>
        <w:numPr>
          <w:ilvl w:val="0"/>
          <w:numId w:val="27"/>
        </w:numPr>
        <w:rPr>
          <w:sz w:val="20"/>
        </w:rPr>
      </w:pPr>
      <w:r w:rsidRPr="00991578">
        <w:rPr>
          <w:b/>
          <w:sz w:val="20"/>
        </w:rPr>
        <w:t>Corporate Governance</w:t>
      </w:r>
      <w:r w:rsidRPr="00991578">
        <w:rPr>
          <w:sz w:val="20"/>
        </w:rPr>
        <w:t xml:space="preserve"> – As an organisation we believe in strong corporate governance. This policy confirms a robust and considered investment policy for the organisation. It also articulates the authorities and responsibilities within the chain of processes. This reduces risk within the business and provides confidence for our stakeholders.</w:t>
      </w:r>
    </w:p>
    <w:p w:rsidR="00613612" w:rsidRPr="00991578" w:rsidRDefault="00613612" w:rsidP="000528D0">
      <w:pPr>
        <w:pStyle w:val="Level1bulletsstandard"/>
        <w:numPr>
          <w:ilvl w:val="0"/>
          <w:numId w:val="27"/>
        </w:numPr>
        <w:rPr>
          <w:sz w:val="20"/>
        </w:rPr>
      </w:pPr>
      <w:r w:rsidRPr="00991578">
        <w:rPr>
          <w:b/>
          <w:sz w:val="20"/>
        </w:rPr>
        <w:t>Evidence of Prudence</w:t>
      </w:r>
      <w:r w:rsidRPr="00991578">
        <w:rPr>
          <w:sz w:val="20"/>
        </w:rPr>
        <w:t xml:space="preserve"> – A policy paper trail which demonstrates our organisation’s ‘prudent’ investment management principles and processes.</w:t>
      </w:r>
    </w:p>
    <w:p w:rsidR="00613612" w:rsidRPr="00991578" w:rsidRDefault="00613612" w:rsidP="000528D0">
      <w:pPr>
        <w:pStyle w:val="Level1bulletsstandard"/>
        <w:numPr>
          <w:ilvl w:val="0"/>
          <w:numId w:val="27"/>
        </w:numPr>
        <w:rPr>
          <w:sz w:val="20"/>
        </w:rPr>
      </w:pPr>
      <w:r w:rsidRPr="00991578">
        <w:rPr>
          <w:b/>
          <w:sz w:val="20"/>
        </w:rPr>
        <w:t>Continuity</w:t>
      </w:r>
      <w:r w:rsidRPr="00991578">
        <w:rPr>
          <w:sz w:val="20"/>
        </w:rPr>
        <w:t xml:space="preserve"> – We believe that investment policy continuity during times of Board personnel change is important. Similarly, the investment policy will focus on the objectives through all investment market environments</w:t>
      </w:r>
    </w:p>
    <w:p w:rsidR="00613612" w:rsidRPr="00991578" w:rsidRDefault="00613612" w:rsidP="000528D0">
      <w:pPr>
        <w:pStyle w:val="Level1bulletsstandard"/>
        <w:numPr>
          <w:ilvl w:val="0"/>
          <w:numId w:val="27"/>
        </w:numPr>
        <w:rPr>
          <w:sz w:val="20"/>
        </w:rPr>
      </w:pPr>
      <w:r w:rsidRPr="00991578">
        <w:rPr>
          <w:b/>
          <w:sz w:val="20"/>
        </w:rPr>
        <w:t>A framework to review the philosophy and portfolio objectives</w:t>
      </w:r>
      <w:r w:rsidRPr="00991578">
        <w:rPr>
          <w:sz w:val="20"/>
        </w:rPr>
        <w:t xml:space="preserve"> – This document will serve as a reference point for reviewing the organisation’s investment philosophy and the portfolio objectives on a periodic basis.</w:t>
      </w:r>
    </w:p>
    <w:p w:rsidR="00613612" w:rsidRPr="00991578" w:rsidRDefault="00613612" w:rsidP="000528D0">
      <w:pPr>
        <w:pStyle w:val="Level1bulletsstandard"/>
        <w:numPr>
          <w:ilvl w:val="0"/>
          <w:numId w:val="27"/>
        </w:numPr>
        <w:rPr>
          <w:sz w:val="20"/>
        </w:rPr>
      </w:pPr>
      <w:r w:rsidRPr="00991578">
        <w:rPr>
          <w:b/>
          <w:sz w:val="20"/>
        </w:rPr>
        <w:lastRenderedPageBreak/>
        <w:t>A framework to review the investment manager</w:t>
      </w:r>
      <w:r w:rsidRPr="00991578">
        <w:rPr>
          <w:sz w:val="20"/>
        </w:rPr>
        <w:t xml:space="preserve"> – This document will also serve as a reference point to evaluate the performance of the investment manager on a periodic basis.</w:t>
      </w:r>
    </w:p>
    <w:p w:rsidR="00613612" w:rsidRPr="00122916" w:rsidRDefault="00613612" w:rsidP="000528D0">
      <w:pPr>
        <w:pStyle w:val="Heading1"/>
        <w:numPr>
          <w:ilvl w:val="0"/>
          <w:numId w:val="25"/>
        </w:numPr>
      </w:pPr>
      <w:bookmarkStart w:id="22" w:name="_Toc506217124"/>
      <w:r w:rsidRPr="00122916">
        <w:lastRenderedPageBreak/>
        <w:t>Preamble</w:t>
      </w:r>
      <w:r>
        <w:t xml:space="preserve"> and Scope</w:t>
      </w:r>
      <w:bookmarkEnd w:id="22"/>
    </w:p>
    <w:p w:rsidR="00613612" w:rsidRPr="00991578" w:rsidRDefault="00613612" w:rsidP="000528D0">
      <w:pPr>
        <w:pStyle w:val="Heading2"/>
        <w:numPr>
          <w:ilvl w:val="1"/>
          <w:numId w:val="25"/>
        </w:numPr>
        <w:rPr>
          <w:sz w:val="20"/>
          <w:szCs w:val="20"/>
        </w:rPr>
      </w:pPr>
      <w:bookmarkStart w:id="23" w:name="_Toc506217125"/>
      <w:r w:rsidRPr="00991578">
        <w:rPr>
          <w:sz w:val="20"/>
          <w:szCs w:val="20"/>
        </w:rPr>
        <w:t>Mission &amp; Value</w:t>
      </w:r>
      <w:bookmarkEnd w:id="23"/>
    </w:p>
    <w:p w:rsidR="00AB1F25" w:rsidRDefault="00AB1F25" w:rsidP="000528D0">
      <w:pPr>
        <w:pStyle w:val="Body"/>
        <w:rPr>
          <w:ins w:id="24" w:author="Patrick Pheasant" w:date="2020-01-08T10:40:00Z"/>
          <w:sz w:val="20"/>
        </w:rPr>
      </w:pPr>
    </w:p>
    <w:p w:rsidR="005E4112" w:rsidDel="00AB1F25" w:rsidRDefault="00AB1F25" w:rsidP="00AB1F25">
      <w:pPr>
        <w:pStyle w:val="Level1bulletsstandard"/>
        <w:numPr>
          <w:ilvl w:val="1"/>
          <w:numId w:val="25"/>
        </w:numPr>
        <w:spacing w:after="120"/>
        <w:rPr>
          <w:del w:id="25" w:author="Patrick Pheasant" w:date="2020-01-08T10:40:00Z"/>
          <w:sz w:val="20"/>
        </w:rPr>
      </w:pPr>
      <w:ins w:id="26" w:author="Patrick Pheasant" w:date="2020-01-08T10:40:00Z">
        <w:r w:rsidRPr="00AB1F25">
          <w:rPr>
            <w:sz w:val="20"/>
          </w:rPr>
          <w:t xml:space="preserve">NEAS is a Charitable Institution with GST Concession, FBT Rebate and Income Tax Exemption. The FAIC will work under the direction of the Board to achieve the NEAS Vision and Mission in accordance with the delegations detailed in this document. </w:t>
        </w:r>
      </w:ins>
      <w:del w:id="27" w:author="Patrick Pheasant" w:date="2020-01-08T10:40:00Z">
        <w:r w:rsidR="005E4112" w:rsidRPr="00FE1AD8" w:rsidDel="00AB1F25">
          <w:rPr>
            <w:sz w:val="20"/>
          </w:rPr>
          <w:delText>NEAS is a Chartable Institution with GST Concession, FBT Rebate and Income Tax Exemption.</w:delText>
        </w:r>
      </w:del>
    </w:p>
    <w:p w:rsidR="00613612" w:rsidRPr="000A3E15" w:rsidDel="00AB1F25" w:rsidRDefault="00613612" w:rsidP="00862CC0">
      <w:pPr>
        <w:pStyle w:val="Level1bulletsstandard"/>
        <w:tabs>
          <w:tab w:val="clear" w:pos="992"/>
        </w:tabs>
        <w:spacing w:after="120"/>
        <w:ind w:left="0" w:firstLine="0"/>
        <w:rPr>
          <w:del w:id="28" w:author="Patrick Pheasant" w:date="2020-01-08T10:40:00Z"/>
          <w:i/>
          <w:sz w:val="20"/>
        </w:rPr>
      </w:pPr>
      <w:del w:id="29" w:author="Patrick Pheasant" w:date="2020-01-08T10:40:00Z">
        <w:r w:rsidRPr="00991578" w:rsidDel="00AB1F25">
          <w:rPr>
            <w:sz w:val="20"/>
          </w:rPr>
          <w:delText xml:space="preserve">The </w:delText>
        </w:r>
        <w:r w:rsidRPr="00991578" w:rsidDel="00AB1F25">
          <w:rPr>
            <w:b/>
            <w:sz w:val="20"/>
          </w:rPr>
          <w:delText>Vision</w:delText>
        </w:r>
        <w:r w:rsidRPr="00991578" w:rsidDel="00AB1F25">
          <w:rPr>
            <w:sz w:val="20"/>
          </w:rPr>
          <w:delText xml:space="preserve"> for </w:delText>
        </w:r>
        <w:r w:rsidR="000A3E15" w:rsidDel="00AB1F25">
          <w:rPr>
            <w:sz w:val="20"/>
          </w:rPr>
          <w:delText>NEAS</w:delText>
        </w:r>
        <w:r w:rsidR="000A3E15" w:rsidRPr="000A3E15" w:rsidDel="00AB1F25">
          <w:rPr>
            <w:i/>
            <w:sz w:val="20"/>
          </w:rPr>
          <w:delText xml:space="preserve">: </w:delText>
        </w:r>
        <w:r w:rsidR="00D13402" w:rsidDel="00AB1F25">
          <w:rPr>
            <w:i/>
            <w:sz w:val="20"/>
          </w:rPr>
          <w:delText xml:space="preserve">Lead global practice in quality assurance in education and training. </w:delText>
        </w:r>
      </w:del>
    </w:p>
    <w:p w:rsidR="00D13402" w:rsidDel="00AB1F25" w:rsidRDefault="00613612" w:rsidP="000528D0">
      <w:pPr>
        <w:pStyle w:val="Body"/>
        <w:rPr>
          <w:del w:id="30" w:author="Patrick Pheasant" w:date="2020-01-08T10:40:00Z"/>
          <w:sz w:val="20"/>
        </w:rPr>
      </w:pPr>
      <w:del w:id="31" w:author="Patrick Pheasant" w:date="2020-01-08T10:40:00Z">
        <w:r w:rsidRPr="00991578" w:rsidDel="00AB1F25">
          <w:rPr>
            <w:sz w:val="20"/>
          </w:rPr>
          <w:delText xml:space="preserve">The </w:delText>
        </w:r>
        <w:r w:rsidRPr="00991578" w:rsidDel="00AB1F25">
          <w:rPr>
            <w:b/>
            <w:sz w:val="20"/>
          </w:rPr>
          <w:delText>Mission</w:delText>
        </w:r>
        <w:r w:rsidDel="00AB1F25">
          <w:rPr>
            <w:sz w:val="20"/>
          </w:rPr>
          <w:delText xml:space="preserve"> for </w:delText>
        </w:r>
        <w:r w:rsidR="000A3E15" w:rsidDel="00AB1F25">
          <w:rPr>
            <w:sz w:val="20"/>
          </w:rPr>
          <w:delText xml:space="preserve">NEAS:  </w:delText>
        </w:r>
        <w:r w:rsidR="00D13402" w:rsidDel="00AB1F25">
          <w:rPr>
            <w:sz w:val="20"/>
          </w:rPr>
          <w:delText>Support the achievement of quality outcomes for education and training globally; to advance global quality assurance in education and training; and to empower knowledge partnerships with education and training communities.</w:delText>
        </w:r>
      </w:del>
    </w:p>
    <w:p w:rsidR="00613612" w:rsidRPr="00991578" w:rsidRDefault="00613612" w:rsidP="000528D0">
      <w:pPr>
        <w:pStyle w:val="Body"/>
        <w:rPr>
          <w:sz w:val="20"/>
        </w:rPr>
      </w:pPr>
      <w:r w:rsidRPr="00991578">
        <w:rPr>
          <w:sz w:val="20"/>
        </w:rPr>
        <w:t xml:space="preserve">Investment decisions made for the Fund are to be done so in a manner that is going to further the </w:t>
      </w:r>
      <w:r w:rsidR="000A3E15">
        <w:rPr>
          <w:sz w:val="20"/>
        </w:rPr>
        <w:t>NEAS</w:t>
      </w:r>
      <w:r w:rsidR="00E36E1E">
        <w:rPr>
          <w:sz w:val="20"/>
        </w:rPr>
        <w:t>’</w:t>
      </w:r>
      <w:r>
        <w:rPr>
          <w:sz w:val="20"/>
        </w:rPr>
        <w:t xml:space="preserve">s </w:t>
      </w:r>
      <w:r w:rsidRPr="00991578">
        <w:rPr>
          <w:sz w:val="20"/>
        </w:rPr>
        <w:t>ability to achieve its mission and vision both today and into the future.</w:t>
      </w:r>
    </w:p>
    <w:p w:rsidR="00613612" w:rsidRPr="00991578" w:rsidRDefault="00613612" w:rsidP="000E607F">
      <w:pPr>
        <w:pStyle w:val="Heading2"/>
        <w:numPr>
          <w:ilvl w:val="1"/>
          <w:numId w:val="25"/>
        </w:numPr>
        <w:rPr>
          <w:sz w:val="20"/>
          <w:szCs w:val="20"/>
        </w:rPr>
      </w:pPr>
      <w:bookmarkStart w:id="32" w:name="_Toc506217126"/>
      <w:r w:rsidRPr="00991578">
        <w:rPr>
          <w:sz w:val="20"/>
          <w:szCs w:val="20"/>
        </w:rPr>
        <w:t>Scope</w:t>
      </w:r>
      <w:bookmarkEnd w:id="32"/>
    </w:p>
    <w:p w:rsidR="00E36E1E" w:rsidDel="00EB4504" w:rsidRDefault="00613612" w:rsidP="00B65675">
      <w:pPr>
        <w:autoSpaceDE w:val="0"/>
        <w:autoSpaceDN w:val="0"/>
        <w:adjustRightInd w:val="0"/>
        <w:spacing w:before="120"/>
        <w:rPr>
          <w:del w:id="33" w:author="tanya" w:date="2020-01-12T09:49:00Z"/>
          <w:rFonts w:eastAsia="Times New Roman"/>
          <w:sz w:val="20"/>
          <w:szCs w:val="20"/>
          <w:lang w:val="en-GB" w:eastAsia="ja-JP"/>
        </w:rPr>
      </w:pPr>
      <w:r w:rsidRPr="00272B38">
        <w:rPr>
          <w:rFonts w:eastAsia="Times New Roman"/>
          <w:sz w:val="20"/>
          <w:szCs w:val="20"/>
          <w:lang w:val="en-GB" w:eastAsia="ja-JP"/>
        </w:rPr>
        <w:t xml:space="preserve">This </w:t>
      </w:r>
      <w:r>
        <w:rPr>
          <w:rFonts w:eastAsia="Times New Roman"/>
          <w:sz w:val="20"/>
          <w:szCs w:val="20"/>
          <w:lang w:val="en-GB" w:eastAsia="ja-JP"/>
        </w:rPr>
        <w:t>IPS</w:t>
      </w:r>
      <w:r w:rsidRPr="00272B38">
        <w:rPr>
          <w:rFonts w:eastAsia="Times New Roman"/>
          <w:sz w:val="20"/>
          <w:szCs w:val="20"/>
          <w:lang w:val="en-GB" w:eastAsia="ja-JP"/>
        </w:rPr>
        <w:t xml:space="preserve"> sets the parameters for managing the Fund. </w:t>
      </w:r>
      <w:del w:id="34" w:author="tanya" w:date="2020-01-12T09:49:00Z">
        <w:r w:rsidRPr="00272B38" w:rsidDel="00EB4504">
          <w:rPr>
            <w:rFonts w:eastAsia="Times New Roman"/>
            <w:sz w:val="20"/>
            <w:szCs w:val="20"/>
            <w:lang w:val="en-GB" w:eastAsia="ja-JP"/>
          </w:rPr>
          <w:delText xml:space="preserve">The </w:delText>
        </w:r>
        <w:r w:rsidDel="00EB4504">
          <w:rPr>
            <w:rFonts w:eastAsia="Times New Roman"/>
            <w:sz w:val="20"/>
            <w:szCs w:val="20"/>
            <w:lang w:val="en-GB" w:eastAsia="ja-JP"/>
          </w:rPr>
          <w:delText>IPS</w:delText>
        </w:r>
        <w:r w:rsidRPr="00272B38" w:rsidDel="00EB4504">
          <w:rPr>
            <w:rFonts w:eastAsia="Times New Roman"/>
            <w:sz w:val="20"/>
            <w:szCs w:val="20"/>
            <w:lang w:val="en-GB" w:eastAsia="ja-JP"/>
          </w:rPr>
          <w:delText xml:space="preserve"> is to apply to </w:delText>
        </w:r>
        <w:r w:rsidRPr="007614B8" w:rsidDel="00EB4504">
          <w:rPr>
            <w:rFonts w:cs="Arial"/>
            <w:sz w:val="20"/>
            <w:szCs w:val="20"/>
          </w:rPr>
          <w:delText xml:space="preserve">the investment portfolio consisting of the </w:delText>
        </w:r>
        <w:r w:rsidR="000A3E15" w:rsidDel="00EB4504">
          <w:rPr>
            <w:rFonts w:cs="Arial"/>
            <w:sz w:val="20"/>
            <w:szCs w:val="20"/>
          </w:rPr>
          <w:delText>NEAS</w:delText>
        </w:r>
        <w:r w:rsidDel="00EB4504">
          <w:rPr>
            <w:rFonts w:cs="Arial"/>
            <w:sz w:val="20"/>
            <w:szCs w:val="20"/>
          </w:rPr>
          <w:delText xml:space="preserve">s </w:delText>
        </w:r>
        <w:r w:rsidRPr="007614B8" w:rsidDel="00EB4504">
          <w:rPr>
            <w:rFonts w:cs="Arial"/>
            <w:sz w:val="20"/>
            <w:szCs w:val="20"/>
          </w:rPr>
          <w:delText>investable assets</w:delText>
        </w:r>
        <w:r w:rsidDel="00EB4504">
          <w:rPr>
            <w:rFonts w:cs="Arial"/>
            <w:sz w:val="20"/>
            <w:szCs w:val="20"/>
          </w:rPr>
          <w:delText xml:space="preserve"> as determined by the Board</w:delText>
        </w:r>
        <w:r w:rsidRPr="00272B38" w:rsidDel="00EB4504">
          <w:rPr>
            <w:rFonts w:eastAsia="Times New Roman"/>
            <w:sz w:val="20"/>
            <w:szCs w:val="20"/>
            <w:lang w:val="en-GB" w:eastAsia="ja-JP"/>
          </w:rPr>
          <w:delText xml:space="preserve">.  </w:delText>
        </w:r>
      </w:del>
    </w:p>
    <w:p w:rsidR="00613612" w:rsidRPr="00272B38" w:rsidRDefault="00613612" w:rsidP="00B65675">
      <w:pPr>
        <w:autoSpaceDE w:val="0"/>
        <w:autoSpaceDN w:val="0"/>
        <w:adjustRightInd w:val="0"/>
        <w:spacing w:before="120"/>
        <w:rPr>
          <w:rFonts w:eastAsia="Times New Roman"/>
          <w:sz w:val="20"/>
          <w:szCs w:val="20"/>
          <w:lang w:val="en-GB" w:eastAsia="ja-JP"/>
        </w:rPr>
      </w:pPr>
      <w:r w:rsidRPr="00272B38">
        <w:rPr>
          <w:rFonts w:eastAsia="Times New Roman"/>
          <w:sz w:val="20"/>
          <w:szCs w:val="20"/>
          <w:lang w:val="en-GB" w:eastAsia="ja-JP"/>
        </w:rPr>
        <w:t xml:space="preserve">The </w:t>
      </w:r>
      <w:r>
        <w:rPr>
          <w:rFonts w:eastAsia="Times New Roman"/>
          <w:sz w:val="20"/>
          <w:szCs w:val="20"/>
          <w:lang w:val="en-GB" w:eastAsia="ja-JP"/>
        </w:rPr>
        <w:t>Board</w:t>
      </w:r>
      <w:r w:rsidRPr="00272B38">
        <w:rPr>
          <w:rFonts w:eastAsia="Times New Roman"/>
          <w:sz w:val="20"/>
          <w:szCs w:val="20"/>
          <w:lang w:val="en-GB" w:eastAsia="ja-JP"/>
        </w:rPr>
        <w:t xml:space="preserve"> </w:t>
      </w:r>
      <w:r>
        <w:rPr>
          <w:rFonts w:eastAsia="Times New Roman"/>
          <w:sz w:val="20"/>
          <w:szCs w:val="20"/>
          <w:lang w:val="en-GB" w:eastAsia="ja-JP"/>
        </w:rPr>
        <w:t xml:space="preserve">has ultimate fiduciary responsibility </w:t>
      </w:r>
      <w:r w:rsidRPr="00272B38">
        <w:rPr>
          <w:rFonts w:eastAsia="Times New Roman"/>
          <w:sz w:val="20"/>
          <w:szCs w:val="20"/>
          <w:lang w:val="en-GB" w:eastAsia="ja-JP"/>
        </w:rPr>
        <w:t xml:space="preserve">for </w:t>
      </w:r>
      <w:r>
        <w:rPr>
          <w:rFonts w:eastAsia="Times New Roman"/>
          <w:sz w:val="20"/>
          <w:szCs w:val="20"/>
          <w:lang w:val="en-GB" w:eastAsia="ja-JP"/>
        </w:rPr>
        <w:t xml:space="preserve">the management of the Fund and has given delegated authority to the </w:t>
      </w:r>
      <w:del w:id="35" w:author="Patrick Pheasant" w:date="2020-01-08T10:40:00Z">
        <w:r w:rsidR="00733596" w:rsidDel="00AB1F25">
          <w:rPr>
            <w:rFonts w:eastAsia="Times New Roman"/>
            <w:sz w:val="20"/>
            <w:szCs w:val="20"/>
            <w:lang w:val="en-GB" w:eastAsia="ja-JP"/>
          </w:rPr>
          <w:delText>Investment</w:delText>
        </w:r>
        <w:r w:rsidR="00615D24" w:rsidDel="00AB1F25">
          <w:rPr>
            <w:rFonts w:eastAsia="Times New Roman"/>
            <w:sz w:val="20"/>
            <w:szCs w:val="20"/>
            <w:lang w:val="en-GB" w:eastAsia="ja-JP"/>
          </w:rPr>
          <w:delText xml:space="preserve"> </w:delText>
        </w:r>
      </w:del>
      <w:ins w:id="36" w:author="Patrick Pheasant" w:date="2020-01-08T10:40:00Z">
        <w:r w:rsidR="00AB1F25">
          <w:rPr>
            <w:rFonts w:eastAsia="Times New Roman"/>
            <w:sz w:val="20"/>
            <w:szCs w:val="20"/>
            <w:lang w:val="en-GB" w:eastAsia="ja-JP"/>
          </w:rPr>
          <w:t xml:space="preserve">Finance, Audit and Investment </w:t>
        </w:r>
      </w:ins>
      <w:r>
        <w:rPr>
          <w:rFonts w:eastAsia="Times New Roman"/>
          <w:sz w:val="20"/>
          <w:szCs w:val="20"/>
          <w:lang w:val="en-GB" w:eastAsia="ja-JP"/>
        </w:rPr>
        <w:t>Committee</w:t>
      </w:r>
      <w:r w:rsidRPr="00272B38">
        <w:rPr>
          <w:rFonts w:eastAsia="Times New Roman"/>
          <w:sz w:val="20"/>
          <w:szCs w:val="20"/>
          <w:lang w:val="en-GB" w:eastAsia="ja-JP"/>
        </w:rPr>
        <w:t>.</w:t>
      </w:r>
      <w:r>
        <w:rPr>
          <w:rFonts w:eastAsia="Times New Roman"/>
          <w:sz w:val="20"/>
          <w:szCs w:val="20"/>
          <w:lang w:val="en-GB" w:eastAsia="ja-JP"/>
        </w:rPr>
        <w:t xml:space="preserve">  The </w:t>
      </w:r>
      <w:ins w:id="37" w:author="Patrick Pheasant" w:date="2020-01-08T10:40:00Z">
        <w:r w:rsidR="00AB1F25">
          <w:rPr>
            <w:rFonts w:eastAsia="Times New Roman"/>
            <w:sz w:val="20"/>
            <w:szCs w:val="20"/>
            <w:lang w:val="en-GB" w:eastAsia="ja-JP"/>
          </w:rPr>
          <w:t xml:space="preserve">Finance, Audit and Investment </w:t>
        </w:r>
      </w:ins>
      <w:del w:id="38" w:author="Patrick Pheasant" w:date="2020-01-08T10:40:00Z">
        <w:r w:rsidR="00733596" w:rsidDel="00AB1F25">
          <w:rPr>
            <w:rFonts w:eastAsia="Times New Roman"/>
            <w:sz w:val="20"/>
            <w:szCs w:val="20"/>
            <w:lang w:val="en-GB" w:eastAsia="ja-JP"/>
          </w:rPr>
          <w:delText>Investment</w:delText>
        </w:r>
        <w:r w:rsidR="00615D24" w:rsidDel="00AB1F25">
          <w:rPr>
            <w:rFonts w:eastAsia="Times New Roman"/>
            <w:sz w:val="20"/>
            <w:szCs w:val="20"/>
            <w:lang w:val="en-GB" w:eastAsia="ja-JP"/>
          </w:rPr>
          <w:delText xml:space="preserve"> </w:delText>
        </w:r>
      </w:del>
      <w:r>
        <w:rPr>
          <w:rFonts w:eastAsia="Times New Roman"/>
          <w:sz w:val="20"/>
          <w:szCs w:val="20"/>
          <w:lang w:val="en-GB" w:eastAsia="ja-JP"/>
        </w:rPr>
        <w:t xml:space="preserve">Committee Charter sets out the objectives, </w:t>
      </w:r>
      <w:r w:rsidR="00615D24">
        <w:rPr>
          <w:rFonts w:eastAsia="Times New Roman"/>
          <w:sz w:val="20"/>
          <w:szCs w:val="20"/>
          <w:lang w:val="en-GB" w:eastAsia="ja-JP"/>
        </w:rPr>
        <w:t>responsibilities and procedures.</w:t>
      </w:r>
    </w:p>
    <w:p w:rsidR="00613612" w:rsidRDefault="00613612" w:rsidP="00B65675">
      <w:pPr>
        <w:autoSpaceDE w:val="0"/>
        <w:autoSpaceDN w:val="0"/>
        <w:adjustRightInd w:val="0"/>
        <w:rPr>
          <w:rFonts w:eastAsia="Times New Roman" w:cs="Arial"/>
          <w:sz w:val="20"/>
          <w:szCs w:val="20"/>
          <w:lang w:val="en-GB" w:eastAsia="ja-JP"/>
        </w:rPr>
      </w:pPr>
    </w:p>
    <w:p w:rsidR="00383BFC" w:rsidRDefault="00383BFC" w:rsidP="00383BFC">
      <w:pPr>
        <w:jc w:val="both"/>
        <w:rPr>
          <w:rFonts w:cs="Arial"/>
          <w:sz w:val="20"/>
          <w:szCs w:val="20"/>
        </w:rPr>
      </w:pPr>
      <w:r w:rsidRPr="00272B38">
        <w:rPr>
          <w:rFonts w:cs="Arial"/>
          <w:sz w:val="20"/>
          <w:szCs w:val="20"/>
        </w:rPr>
        <w:t xml:space="preserve">An overarching objective of this policy is to enable the </w:t>
      </w:r>
      <w:r w:rsidR="00EE0226">
        <w:rPr>
          <w:rFonts w:cs="Arial"/>
          <w:sz w:val="20"/>
          <w:szCs w:val="20"/>
        </w:rPr>
        <w:t>NEAS</w:t>
      </w:r>
      <w:r>
        <w:rPr>
          <w:rFonts w:cs="Arial"/>
          <w:sz w:val="20"/>
          <w:szCs w:val="20"/>
        </w:rPr>
        <w:t xml:space="preserve"> </w:t>
      </w:r>
      <w:r w:rsidRPr="00272B38">
        <w:rPr>
          <w:rFonts w:cs="Arial"/>
          <w:sz w:val="20"/>
          <w:szCs w:val="20"/>
        </w:rPr>
        <w:t xml:space="preserve">to </w:t>
      </w:r>
      <w:proofErr w:type="spellStart"/>
      <w:r w:rsidRPr="00272B38">
        <w:rPr>
          <w:rFonts w:cs="Arial"/>
          <w:sz w:val="20"/>
          <w:szCs w:val="20"/>
        </w:rPr>
        <w:t>utilise</w:t>
      </w:r>
      <w:proofErr w:type="spellEnd"/>
      <w:r w:rsidRPr="00272B38">
        <w:rPr>
          <w:rFonts w:cs="Arial"/>
          <w:sz w:val="20"/>
          <w:szCs w:val="20"/>
        </w:rPr>
        <w:t xml:space="preserve"> </w:t>
      </w:r>
      <w:r>
        <w:rPr>
          <w:rFonts w:cs="Arial"/>
          <w:sz w:val="20"/>
          <w:szCs w:val="20"/>
        </w:rPr>
        <w:t xml:space="preserve">its assets </w:t>
      </w:r>
      <w:r w:rsidRPr="00272B38">
        <w:rPr>
          <w:rFonts w:cs="Arial"/>
          <w:sz w:val="20"/>
          <w:szCs w:val="20"/>
        </w:rPr>
        <w:t>in a manner that support</w:t>
      </w:r>
      <w:r>
        <w:rPr>
          <w:rFonts w:cs="Arial"/>
          <w:sz w:val="20"/>
          <w:szCs w:val="20"/>
        </w:rPr>
        <w:t>s</w:t>
      </w:r>
      <w:r w:rsidRPr="00272B38">
        <w:rPr>
          <w:rFonts w:cs="Arial"/>
          <w:sz w:val="20"/>
          <w:szCs w:val="20"/>
        </w:rPr>
        <w:t xml:space="preserve"> long </w:t>
      </w:r>
      <w:r>
        <w:rPr>
          <w:rFonts w:cs="Arial"/>
          <w:sz w:val="20"/>
          <w:szCs w:val="20"/>
        </w:rPr>
        <w:t xml:space="preserve">term financial sustainability. </w:t>
      </w:r>
      <w:r w:rsidRPr="003913B5">
        <w:rPr>
          <w:rFonts w:cs="Arial"/>
          <w:sz w:val="20"/>
          <w:szCs w:val="20"/>
        </w:rPr>
        <w:t xml:space="preserve">The </w:t>
      </w:r>
      <w:r>
        <w:rPr>
          <w:rFonts w:cs="Arial"/>
          <w:sz w:val="20"/>
          <w:szCs w:val="20"/>
        </w:rPr>
        <w:t>IPS</w:t>
      </w:r>
      <w:r w:rsidRPr="003913B5">
        <w:rPr>
          <w:rFonts w:cs="Arial"/>
          <w:sz w:val="20"/>
          <w:szCs w:val="20"/>
        </w:rPr>
        <w:t xml:space="preserve"> is required to be flexible and responsive to </w:t>
      </w:r>
      <w:r>
        <w:rPr>
          <w:rFonts w:cs="Arial"/>
          <w:sz w:val="20"/>
          <w:szCs w:val="20"/>
        </w:rPr>
        <w:t>both current and future practices</w:t>
      </w:r>
      <w:r w:rsidRPr="003913B5">
        <w:rPr>
          <w:rFonts w:cs="Arial"/>
          <w:sz w:val="20"/>
          <w:szCs w:val="20"/>
        </w:rPr>
        <w:t>,</w:t>
      </w:r>
      <w:r>
        <w:rPr>
          <w:rFonts w:cs="Arial"/>
          <w:sz w:val="20"/>
          <w:szCs w:val="20"/>
        </w:rPr>
        <w:t xml:space="preserve"> </w:t>
      </w:r>
      <w:r w:rsidRPr="003913B5">
        <w:rPr>
          <w:rFonts w:cs="Arial"/>
          <w:sz w:val="20"/>
          <w:szCs w:val="20"/>
        </w:rPr>
        <w:t>whil</w:t>
      </w:r>
      <w:r>
        <w:rPr>
          <w:rFonts w:cs="Arial"/>
          <w:sz w:val="20"/>
          <w:szCs w:val="20"/>
        </w:rPr>
        <w:t>st</w:t>
      </w:r>
      <w:r w:rsidRPr="003913B5">
        <w:rPr>
          <w:rFonts w:cs="Arial"/>
          <w:sz w:val="20"/>
          <w:szCs w:val="20"/>
        </w:rPr>
        <w:t xml:space="preserve"> governing the management of funds for the very long term.</w:t>
      </w:r>
      <w:r>
        <w:rPr>
          <w:rFonts w:cs="Arial"/>
          <w:sz w:val="20"/>
          <w:szCs w:val="20"/>
        </w:rPr>
        <w:t xml:space="preserve"> </w:t>
      </w:r>
      <w:r w:rsidRPr="003913B5">
        <w:rPr>
          <w:rFonts w:cs="Arial"/>
          <w:sz w:val="20"/>
          <w:szCs w:val="20"/>
        </w:rPr>
        <w:t>The Board accepts that a portfolio of investments that is diversified across different asset classes, and which</w:t>
      </w:r>
      <w:r>
        <w:rPr>
          <w:rFonts w:cs="Arial"/>
          <w:sz w:val="20"/>
          <w:szCs w:val="20"/>
        </w:rPr>
        <w:t xml:space="preserve"> </w:t>
      </w:r>
      <w:r w:rsidRPr="003913B5">
        <w:rPr>
          <w:rFonts w:cs="Arial"/>
          <w:sz w:val="20"/>
          <w:szCs w:val="20"/>
        </w:rPr>
        <w:t>is prudently managed by expert advisers, will increase the probability of achieving its investment objectives.</w:t>
      </w:r>
    </w:p>
    <w:p w:rsidR="00383BFC" w:rsidRDefault="00383BFC" w:rsidP="00383BFC">
      <w:pPr>
        <w:jc w:val="both"/>
        <w:rPr>
          <w:rFonts w:cs="Arial"/>
          <w:sz w:val="20"/>
          <w:szCs w:val="20"/>
        </w:rPr>
      </w:pPr>
    </w:p>
    <w:p w:rsidR="00383BFC" w:rsidRDefault="00383BFC" w:rsidP="00383BFC">
      <w:pPr>
        <w:jc w:val="both"/>
        <w:rPr>
          <w:rFonts w:cs="Arial"/>
          <w:sz w:val="20"/>
          <w:szCs w:val="20"/>
        </w:rPr>
      </w:pPr>
      <w:r w:rsidRPr="007A45E7">
        <w:rPr>
          <w:rFonts w:cs="Arial"/>
          <w:sz w:val="20"/>
          <w:szCs w:val="20"/>
        </w:rPr>
        <w:t>The investm</w:t>
      </w:r>
      <w:r>
        <w:rPr>
          <w:rFonts w:cs="Arial"/>
          <w:sz w:val="20"/>
          <w:szCs w:val="20"/>
        </w:rPr>
        <w:t xml:space="preserve">ent objective of the </w:t>
      </w:r>
      <w:r w:rsidRPr="007A45E7">
        <w:rPr>
          <w:rFonts w:cs="Arial"/>
          <w:sz w:val="20"/>
          <w:szCs w:val="20"/>
        </w:rPr>
        <w:t>Fund</w:t>
      </w:r>
      <w:del w:id="39" w:author="tanya" w:date="2020-01-12T09:50:00Z">
        <w:r w:rsidRPr="007A45E7" w:rsidDel="00EB4504">
          <w:rPr>
            <w:rFonts w:cs="Arial"/>
            <w:sz w:val="20"/>
            <w:szCs w:val="20"/>
          </w:rPr>
          <w:delText>s</w:delText>
        </w:r>
      </w:del>
      <w:r w:rsidRPr="007A45E7">
        <w:rPr>
          <w:rFonts w:cs="Arial"/>
          <w:sz w:val="20"/>
          <w:szCs w:val="20"/>
        </w:rPr>
        <w:t xml:space="preserve"> is to</w:t>
      </w:r>
      <w:r>
        <w:rPr>
          <w:rFonts w:cs="Arial"/>
          <w:sz w:val="20"/>
          <w:szCs w:val="20"/>
        </w:rPr>
        <w:t xml:space="preserve"> </w:t>
      </w:r>
      <w:r w:rsidRPr="007A45E7">
        <w:rPr>
          <w:rFonts w:cs="Arial"/>
          <w:sz w:val="20"/>
          <w:szCs w:val="20"/>
        </w:rPr>
        <w:t xml:space="preserve">achieve a sustainable position where </w:t>
      </w:r>
      <w:r w:rsidR="00EE0226">
        <w:rPr>
          <w:rFonts w:cs="Arial"/>
          <w:sz w:val="20"/>
          <w:szCs w:val="20"/>
        </w:rPr>
        <w:t>NEAS</w:t>
      </w:r>
      <w:r>
        <w:rPr>
          <w:rFonts w:cs="Arial"/>
          <w:sz w:val="20"/>
          <w:szCs w:val="20"/>
        </w:rPr>
        <w:t>’s</w:t>
      </w:r>
      <w:r w:rsidRPr="007A45E7">
        <w:rPr>
          <w:rFonts w:cs="Arial"/>
          <w:sz w:val="20"/>
          <w:szCs w:val="20"/>
        </w:rPr>
        <w:t xml:space="preserve"> cash flow supports and exceeds annual operating</w:t>
      </w:r>
      <w:r>
        <w:rPr>
          <w:rFonts w:cs="Arial"/>
          <w:sz w:val="20"/>
          <w:szCs w:val="20"/>
        </w:rPr>
        <w:t xml:space="preserve"> </w:t>
      </w:r>
      <w:r w:rsidRPr="007A45E7">
        <w:rPr>
          <w:rFonts w:cs="Arial"/>
          <w:sz w:val="20"/>
          <w:szCs w:val="20"/>
        </w:rPr>
        <w:t>exp</w:t>
      </w:r>
      <w:r>
        <w:rPr>
          <w:rFonts w:cs="Arial"/>
          <w:sz w:val="20"/>
          <w:szCs w:val="20"/>
        </w:rPr>
        <w:t>enses</w:t>
      </w:r>
      <w:r w:rsidRPr="007A45E7">
        <w:rPr>
          <w:rFonts w:cs="Arial"/>
          <w:sz w:val="20"/>
          <w:szCs w:val="20"/>
        </w:rPr>
        <w:t xml:space="preserve">. </w:t>
      </w:r>
      <w:del w:id="40" w:author="tanya" w:date="2020-01-12T09:50:00Z">
        <w:r w:rsidRPr="007A45E7" w:rsidDel="00EB4504">
          <w:rPr>
            <w:rFonts w:cs="Arial"/>
            <w:sz w:val="20"/>
            <w:szCs w:val="20"/>
          </w:rPr>
          <w:delText>It is desirable that, across the funds</w:delText>
        </w:r>
      </w:del>
      <w:ins w:id="41" w:author="tanya" w:date="2020-01-12T09:50:00Z">
        <w:r w:rsidR="00EB4504">
          <w:rPr>
            <w:rFonts w:cs="Arial"/>
            <w:sz w:val="20"/>
            <w:szCs w:val="20"/>
          </w:rPr>
          <w:t xml:space="preserve">Wherever </w:t>
        </w:r>
        <w:proofErr w:type="spellStart"/>
        <w:r w:rsidR="00EB4504">
          <w:rPr>
            <w:rFonts w:cs="Arial"/>
            <w:sz w:val="20"/>
            <w:szCs w:val="20"/>
          </w:rPr>
          <w:t>posisble</w:t>
        </w:r>
      </w:ins>
      <w:proofErr w:type="spellEnd"/>
      <w:r w:rsidRPr="007A45E7">
        <w:rPr>
          <w:rFonts w:cs="Arial"/>
          <w:sz w:val="20"/>
          <w:szCs w:val="20"/>
        </w:rPr>
        <w:t>, capital</w:t>
      </w:r>
      <w:ins w:id="42" w:author="tanya" w:date="2020-01-12T09:50:00Z">
        <w:r w:rsidR="00EB4504">
          <w:rPr>
            <w:rFonts w:cs="Arial"/>
            <w:sz w:val="20"/>
            <w:szCs w:val="20"/>
          </w:rPr>
          <w:t xml:space="preserve"> will</w:t>
        </w:r>
      </w:ins>
      <w:r w:rsidRPr="007A45E7">
        <w:rPr>
          <w:rFonts w:cs="Arial"/>
          <w:sz w:val="20"/>
          <w:szCs w:val="20"/>
        </w:rPr>
        <w:t xml:space="preserve"> be preserved and grown.</w:t>
      </w:r>
      <w:r>
        <w:rPr>
          <w:rFonts w:cs="Arial"/>
          <w:sz w:val="20"/>
          <w:szCs w:val="20"/>
        </w:rPr>
        <w:t xml:space="preserve"> </w:t>
      </w:r>
      <w:r w:rsidRPr="007A45E7">
        <w:rPr>
          <w:rFonts w:cs="Arial"/>
          <w:sz w:val="20"/>
          <w:szCs w:val="20"/>
        </w:rPr>
        <w:t>Sound and prudent management of funds and cash flows is required in support of this objective.</w:t>
      </w:r>
      <w:r>
        <w:rPr>
          <w:rFonts w:cs="Arial"/>
          <w:sz w:val="20"/>
          <w:szCs w:val="20"/>
        </w:rPr>
        <w:t xml:space="preserve"> </w:t>
      </w:r>
    </w:p>
    <w:p w:rsidR="00383BFC" w:rsidRPr="00272B38" w:rsidRDefault="00383BFC" w:rsidP="00B65675">
      <w:pPr>
        <w:autoSpaceDE w:val="0"/>
        <w:autoSpaceDN w:val="0"/>
        <w:adjustRightInd w:val="0"/>
        <w:rPr>
          <w:rFonts w:eastAsia="Times New Roman" w:cs="Arial"/>
          <w:sz w:val="20"/>
          <w:szCs w:val="20"/>
          <w:lang w:val="en-GB" w:eastAsia="ja-JP"/>
        </w:rPr>
      </w:pPr>
    </w:p>
    <w:p w:rsidR="00613612" w:rsidRPr="00272B38" w:rsidRDefault="00613612" w:rsidP="00E36E1E">
      <w:pPr>
        <w:pStyle w:val="ListParagraph"/>
        <w:ind w:left="992"/>
        <w:rPr>
          <w:rFonts w:ascii="Arial" w:hAnsi="Arial" w:cs="Arial"/>
          <w:sz w:val="20"/>
          <w:szCs w:val="20"/>
        </w:rPr>
      </w:pPr>
      <w:r w:rsidRPr="00272B38">
        <w:rPr>
          <w:rFonts w:ascii="Arial" w:hAnsi="Arial" w:cs="Arial"/>
          <w:sz w:val="20"/>
          <w:szCs w:val="20"/>
        </w:rPr>
        <w:t xml:space="preserve"> </w:t>
      </w:r>
    </w:p>
    <w:p w:rsidR="00613612" w:rsidRPr="00D23F88" w:rsidRDefault="00613612" w:rsidP="00083E93">
      <w:pPr>
        <w:pStyle w:val="Heading1"/>
        <w:numPr>
          <w:ilvl w:val="0"/>
          <w:numId w:val="25"/>
        </w:numPr>
      </w:pPr>
      <w:bookmarkStart w:id="43" w:name="_Toc506217127"/>
      <w:r w:rsidRPr="00D23F88">
        <w:lastRenderedPageBreak/>
        <w:t>Investment Objectives</w:t>
      </w:r>
      <w:bookmarkEnd w:id="43"/>
      <w:r w:rsidRPr="00D23F88">
        <w:t xml:space="preserve"> </w:t>
      </w:r>
    </w:p>
    <w:p w:rsidR="00613612" w:rsidRDefault="00613612" w:rsidP="00D23F88">
      <w:pPr>
        <w:pStyle w:val="Body"/>
        <w:rPr>
          <w:sz w:val="20"/>
        </w:rPr>
      </w:pPr>
      <w:r w:rsidRPr="00272B38">
        <w:rPr>
          <w:sz w:val="20"/>
        </w:rPr>
        <w:t>The invest</w:t>
      </w:r>
      <w:r w:rsidR="00861FCD">
        <w:rPr>
          <w:sz w:val="20"/>
        </w:rPr>
        <w:t xml:space="preserve">ment objective of the capital is </w:t>
      </w:r>
      <w:r w:rsidRPr="00272B38">
        <w:rPr>
          <w:sz w:val="20"/>
        </w:rPr>
        <w:t xml:space="preserve">as follows: </w:t>
      </w:r>
    </w:p>
    <w:p w:rsidR="00613612" w:rsidRPr="00387461" w:rsidRDefault="00E36E1E" w:rsidP="00984964">
      <w:pPr>
        <w:pStyle w:val="Heading2"/>
        <w:numPr>
          <w:ilvl w:val="0"/>
          <w:numId w:val="0"/>
        </w:numPr>
        <w:ind w:left="360" w:hanging="360"/>
        <w:rPr>
          <w:sz w:val="20"/>
          <w:szCs w:val="20"/>
        </w:rPr>
      </w:pPr>
      <w:bookmarkStart w:id="44" w:name="_Toc392152752"/>
      <w:bookmarkStart w:id="45" w:name="_Toc506217128"/>
      <w:r w:rsidRPr="00387461">
        <w:rPr>
          <w:sz w:val="20"/>
          <w:szCs w:val="20"/>
        </w:rPr>
        <w:t>3.1</w:t>
      </w:r>
      <w:r w:rsidRPr="00387461">
        <w:rPr>
          <w:sz w:val="20"/>
          <w:szCs w:val="20"/>
        </w:rPr>
        <w:tab/>
      </w:r>
      <w:bookmarkEnd w:id="44"/>
      <w:r w:rsidR="00BC6665" w:rsidRPr="00387461">
        <w:rPr>
          <w:sz w:val="20"/>
          <w:szCs w:val="20"/>
        </w:rPr>
        <w:t xml:space="preserve">Income </w:t>
      </w:r>
      <w:r w:rsidR="005E4112">
        <w:rPr>
          <w:sz w:val="20"/>
          <w:szCs w:val="20"/>
        </w:rPr>
        <w:t>Returns</w:t>
      </w:r>
      <w:bookmarkEnd w:id="45"/>
    </w:p>
    <w:p w:rsidR="00613612" w:rsidRPr="00387461" w:rsidRDefault="00984964" w:rsidP="00387461">
      <w:pPr>
        <w:pStyle w:val="Body"/>
        <w:spacing w:before="120"/>
        <w:rPr>
          <w:sz w:val="20"/>
        </w:rPr>
      </w:pPr>
      <w:r w:rsidRPr="00387461">
        <w:rPr>
          <w:sz w:val="20"/>
        </w:rPr>
        <w:t xml:space="preserve">The objective </w:t>
      </w:r>
      <w:r w:rsidR="00613612" w:rsidRPr="00387461">
        <w:rPr>
          <w:sz w:val="20"/>
        </w:rPr>
        <w:t xml:space="preserve">of the </w:t>
      </w:r>
      <w:r w:rsidRPr="00387461">
        <w:rPr>
          <w:sz w:val="20"/>
        </w:rPr>
        <w:t>Fund is</w:t>
      </w:r>
      <w:r w:rsidR="00613612" w:rsidRPr="00387461">
        <w:rPr>
          <w:sz w:val="20"/>
        </w:rPr>
        <w:t xml:space="preserve"> to produce capital growth and income to increase the real value of the Fund over the long term so that </w:t>
      </w:r>
      <w:r w:rsidR="000A3E15" w:rsidRPr="00387461">
        <w:rPr>
          <w:sz w:val="20"/>
        </w:rPr>
        <w:t>NEAS</w:t>
      </w:r>
      <w:r w:rsidR="00613612" w:rsidRPr="00387461">
        <w:rPr>
          <w:sz w:val="20"/>
        </w:rPr>
        <w:t xml:space="preserve"> is better resourced to achieve its mission.</w:t>
      </w:r>
      <w:r w:rsidR="00387461">
        <w:rPr>
          <w:sz w:val="20"/>
        </w:rPr>
        <w:t xml:space="preserve"> </w:t>
      </w:r>
      <w:r w:rsidR="00387461" w:rsidRPr="00387461">
        <w:rPr>
          <w:sz w:val="20"/>
        </w:rPr>
        <w:t>Thi</w:t>
      </w:r>
      <w:r w:rsidR="00387461">
        <w:rPr>
          <w:sz w:val="20"/>
        </w:rPr>
        <w:t xml:space="preserve">s includes focusing on both the </w:t>
      </w:r>
      <w:r w:rsidR="00387461" w:rsidRPr="00387461">
        <w:rPr>
          <w:sz w:val="20"/>
        </w:rPr>
        <w:t>stability of the income stream, along with maximising</w:t>
      </w:r>
      <w:r w:rsidR="00387461">
        <w:rPr>
          <w:sz w:val="20"/>
        </w:rPr>
        <w:t xml:space="preserve"> </w:t>
      </w:r>
      <w:r w:rsidR="00387461" w:rsidRPr="00387461">
        <w:rPr>
          <w:sz w:val="20"/>
        </w:rPr>
        <w:t>franking credits.</w:t>
      </w:r>
    </w:p>
    <w:p w:rsidR="00613612" w:rsidRPr="00F35F0D" w:rsidRDefault="00613612" w:rsidP="00D23F88">
      <w:pPr>
        <w:pStyle w:val="Body"/>
        <w:rPr>
          <w:sz w:val="20"/>
        </w:rPr>
      </w:pPr>
      <w:r w:rsidRPr="00F35F0D">
        <w:rPr>
          <w:sz w:val="20"/>
        </w:rPr>
        <w:t xml:space="preserve">The investment </w:t>
      </w:r>
      <w:r w:rsidRPr="00F35F0D">
        <w:rPr>
          <w:i/>
          <w:sz w:val="20"/>
        </w:rPr>
        <w:t>return objective</w:t>
      </w:r>
      <w:r w:rsidRPr="00F35F0D">
        <w:rPr>
          <w:sz w:val="20"/>
        </w:rPr>
        <w:t xml:space="preserve"> for this pool is to achieve a long term total returns (income and capital growth) of </w:t>
      </w:r>
      <w:r w:rsidRPr="00F35F0D">
        <w:rPr>
          <w:sz w:val="20"/>
          <w:u w:val="single"/>
        </w:rPr>
        <w:t>Consumer Pr</w:t>
      </w:r>
      <w:r w:rsidR="00387461" w:rsidRPr="00F35F0D">
        <w:rPr>
          <w:sz w:val="20"/>
          <w:u w:val="single"/>
        </w:rPr>
        <w:t>ice Index (CPI) All Groups + 4</w:t>
      </w:r>
      <w:r w:rsidRPr="00F35F0D">
        <w:rPr>
          <w:sz w:val="20"/>
          <w:u w:val="single"/>
        </w:rPr>
        <w:t>% over a rolling 5 year period</w:t>
      </w:r>
      <w:r w:rsidRPr="00F35F0D">
        <w:rPr>
          <w:sz w:val="20"/>
        </w:rPr>
        <w:t xml:space="preserve"> after fees.  </w:t>
      </w:r>
    </w:p>
    <w:p w:rsidR="00613612" w:rsidRPr="00963C75" w:rsidRDefault="00613612" w:rsidP="00D23F88">
      <w:pPr>
        <w:pStyle w:val="Body"/>
      </w:pPr>
      <w:r w:rsidRPr="00387461">
        <w:rPr>
          <w:sz w:val="20"/>
        </w:rPr>
        <w:t xml:space="preserve">The strategy adopted must be set with a </w:t>
      </w:r>
      <w:r w:rsidRPr="00387461">
        <w:rPr>
          <w:i/>
          <w:sz w:val="20"/>
        </w:rPr>
        <w:t>risk objective</w:t>
      </w:r>
      <w:r w:rsidRPr="00387461">
        <w:rPr>
          <w:sz w:val="20"/>
        </w:rPr>
        <w:t xml:space="preserve"> of limiting the probability of a </w:t>
      </w:r>
      <w:r w:rsidRPr="00387461">
        <w:rPr>
          <w:sz w:val="20"/>
          <w:u w:val="single"/>
        </w:rPr>
        <w:t>negative return on the total portfolio to 1 year in every 5 years</w:t>
      </w:r>
      <w:r w:rsidR="005E4112">
        <w:rPr>
          <w:sz w:val="20"/>
        </w:rPr>
        <w:t xml:space="preserve">.  </w:t>
      </w:r>
      <w:r w:rsidRPr="00387461">
        <w:rPr>
          <w:sz w:val="20"/>
        </w:rPr>
        <w:t>This equates to a 68% probability that the range</w:t>
      </w:r>
      <w:r w:rsidR="00387461" w:rsidRPr="00387461">
        <w:rPr>
          <w:sz w:val="20"/>
        </w:rPr>
        <w:t xml:space="preserve"> of returns will be between -2.2% and 12.7</w:t>
      </w:r>
      <w:r w:rsidRPr="00387461">
        <w:rPr>
          <w:sz w:val="20"/>
        </w:rPr>
        <w:t>%.</w:t>
      </w:r>
      <w:r w:rsidRPr="005623FA">
        <w:rPr>
          <w:rFonts w:cs="Arial"/>
        </w:rPr>
        <w:t xml:space="preserve"> </w:t>
      </w:r>
    </w:p>
    <w:p w:rsidR="00613612" w:rsidRPr="00122916" w:rsidRDefault="00613612" w:rsidP="00963C75">
      <w:pPr>
        <w:autoSpaceDE w:val="0"/>
        <w:autoSpaceDN w:val="0"/>
        <w:adjustRightInd w:val="0"/>
        <w:rPr>
          <w:rFonts w:eastAsia="Times New Roman"/>
          <w:sz w:val="24"/>
          <w:szCs w:val="20"/>
          <w:lang w:val="en-GB" w:eastAsia="ja-JP"/>
        </w:rPr>
      </w:pPr>
    </w:p>
    <w:p w:rsidR="00613612" w:rsidRPr="00122916" w:rsidRDefault="00613612" w:rsidP="00963C75">
      <w:pPr>
        <w:autoSpaceDE w:val="0"/>
        <w:autoSpaceDN w:val="0"/>
        <w:adjustRightInd w:val="0"/>
        <w:rPr>
          <w:rFonts w:eastAsia="Times New Roman"/>
          <w:sz w:val="24"/>
          <w:szCs w:val="20"/>
          <w:lang w:val="en-GB" w:eastAsia="ja-JP"/>
        </w:rPr>
      </w:pPr>
    </w:p>
    <w:p w:rsidR="00613612" w:rsidRPr="00122916" w:rsidRDefault="00613612" w:rsidP="00963C75">
      <w:pPr>
        <w:autoSpaceDE w:val="0"/>
        <w:autoSpaceDN w:val="0"/>
        <w:adjustRightInd w:val="0"/>
        <w:rPr>
          <w:rFonts w:eastAsia="Times New Roman"/>
          <w:sz w:val="24"/>
          <w:szCs w:val="20"/>
          <w:lang w:val="en-GB" w:eastAsia="ja-JP"/>
        </w:rPr>
      </w:pPr>
    </w:p>
    <w:p w:rsidR="00613612" w:rsidRPr="00122916" w:rsidRDefault="00613612" w:rsidP="00963C75">
      <w:pPr>
        <w:autoSpaceDE w:val="0"/>
        <w:autoSpaceDN w:val="0"/>
        <w:adjustRightInd w:val="0"/>
        <w:rPr>
          <w:rFonts w:eastAsia="Times New Roman"/>
          <w:sz w:val="24"/>
          <w:szCs w:val="20"/>
          <w:lang w:val="en-GB" w:eastAsia="ja-JP"/>
        </w:rPr>
      </w:pPr>
    </w:p>
    <w:p w:rsidR="00613612" w:rsidRPr="00122916" w:rsidRDefault="00613612" w:rsidP="00963C75">
      <w:pPr>
        <w:autoSpaceDE w:val="0"/>
        <w:autoSpaceDN w:val="0"/>
        <w:adjustRightInd w:val="0"/>
        <w:rPr>
          <w:rFonts w:eastAsia="Times New Roman"/>
          <w:sz w:val="24"/>
          <w:szCs w:val="20"/>
          <w:lang w:val="en-GB" w:eastAsia="ja-JP"/>
        </w:rPr>
      </w:pPr>
    </w:p>
    <w:p w:rsidR="00613612" w:rsidRPr="00122916" w:rsidRDefault="00613612" w:rsidP="00963C75">
      <w:pPr>
        <w:autoSpaceDE w:val="0"/>
        <w:autoSpaceDN w:val="0"/>
        <w:adjustRightInd w:val="0"/>
        <w:rPr>
          <w:rFonts w:eastAsia="Times New Roman"/>
          <w:sz w:val="24"/>
          <w:szCs w:val="20"/>
          <w:lang w:val="en-GB" w:eastAsia="ja-JP"/>
        </w:rPr>
      </w:pPr>
    </w:p>
    <w:p w:rsidR="00613612" w:rsidRPr="00122916" w:rsidRDefault="00613612" w:rsidP="00963C75">
      <w:pPr>
        <w:autoSpaceDE w:val="0"/>
        <w:autoSpaceDN w:val="0"/>
        <w:adjustRightInd w:val="0"/>
        <w:rPr>
          <w:rFonts w:eastAsia="Times New Roman"/>
          <w:sz w:val="24"/>
          <w:szCs w:val="20"/>
          <w:lang w:val="en-GB" w:eastAsia="ja-JP"/>
        </w:rPr>
      </w:pPr>
    </w:p>
    <w:p w:rsidR="00613612" w:rsidRPr="00122916" w:rsidRDefault="00613612" w:rsidP="00963C75">
      <w:pPr>
        <w:pStyle w:val="Body"/>
      </w:pPr>
      <w:r w:rsidRPr="00122916">
        <w:t xml:space="preserve"> </w:t>
      </w:r>
    </w:p>
    <w:p w:rsidR="00613612" w:rsidRPr="006D0EBA" w:rsidRDefault="00613612" w:rsidP="00083E93">
      <w:pPr>
        <w:pStyle w:val="Heading1"/>
        <w:numPr>
          <w:ilvl w:val="0"/>
          <w:numId w:val="25"/>
        </w:numPr>
      </w:pPr>
      <w:bookmarkStart w:id="46" w:name="_Toc506217129"/>
      <w:r w:rsidRPr="006D0EBA">
        <w:lastRenderedPageBreak/>
        <w:t>Investment Guidelines</w:t>
      </w:r>
      <w:bookmarkEnd w:id="46"/>
    </w:p>
    <w:p w:rsidR="00613612" w:rsidRPr="00272B38" w:rsidRDefault="00613612" w:rsidP="006D0EBA">
      <w:pPr>
        <w:pStyle w:val="Heading2"/>
        <w:numPr>
          <w:ilvl w:val="1"/>
          <w:numId w:val="21"/>
        </w:numPr>
        <w:rPr>
          <w:sz w:val="20"/>
          <w:szCs w:val="20"/>
        </w:rPr>
      </w:pPr>
      <w:bookmarkStart w:id="47" w:name="_Toc392152754"/>
      <w:bookmarkStart w:id="48" w:name="_Toc506217130"/>
      <w:r w:rsidRPr="00272B38">
        <w:rPr>
          <w:sz w:val="20"/>
          <w:szCs w:val="20"/>
        </w:rPr>
        <w:t>Asset Allocation Considerations</w:t>
      </w:r>
      <w:bookmarkEnd w:id="47"/>
      <w:bookmarkEnd w:id="48"/>
    </w:p>
    <w:p w:rsidR="00613612" w:rsidRPr="00272B38" w:rsidRDefault="00613612" w:rsidP="006D0EBA">
      <w:pPr>
        <w:pStyle w:val="Level1bulletsstandard"/>
        <w:tabs>
          <w:tab w:val="clear" w:pos="992"/>
        </w:tabs>
        <w:ind w:left="0" w:firstLine="0"/>
        <w:rPr>
          <w:sz w:val="20"/>
        </w:rPr>
      </w:pPr>
      <w:r w:rsidRPr="00272B38">
        <w:rPr>
          <w:sz w:val="20"/>
        </w:rPr>
        <w:t xml:space="preserve">The following factors are to be considered when determining the asset allocation for the Fund. </w:t>
      </w:r>
    </w:p>
    <w:p w:rsidR="00613612" w:rsidRPr="00104AE9" w:rsidRDefault="00613612" w:rsidP="006D0EBA">
      <w:pPr>
        <w:pStyle w:val="ListParagraph"/>
        <w:numPr>
          <w:ilvl w:val="0"/>
          <w:numId w:val="35"/>
        </w:numPr>
        <w:rPr>
          <w:rFonts w:ascii="Arial" w:hAnsi="Arial" w:cs="Arial"/>
          <w:sz w:val="20"/>
          <w:szCs w:val="20"/>
        </w:rPr>
      </w:pPr>
      <w:r w:rsidRPr="00104AE9">
        <w:rPr>
          <w:rFonts w:ascii="Arial" w:hAnsi="Arial" w:cs="Arial"/>
          <w:sz w:val="20"/>
          <w:szCs w:val="20"/>
        </w:rPr>
        <w:t xml:space="preserve">The income tax exempt status of </w:t>
      </w:r>
      <w:r w:rsidR="000A3E15">
        <w:rPr>
          <w:rFonts w:ascii="Arial" w:hAnsi="Arial" w:cs="Arial"/>
          <w:sz w:val="20"/>
          <w:szCs w:val="20"/>
        </w:rPr>
        <w:t>NEAS</w:t>
      </w:r>
      <w:r>
        <w:rPr>
          <w:rFonts w:ascii="Arial" w:hAnsi="Arial" w:cs="Arial"/>
          <w:sz w:val="20"/>
          <w:szCs w:val="20"/>
        </w:rPr>
        <w:t xml:space="preserve"> </w:t>
      </w:r>
      <w:r w:rsidRPr="00104AE9">
        <w:rPr>
          <w:rFonts w:ascii="Arial" w:hAnsi="Arial" w:cs="Arial"/>
          <w:sz w:val="20"/>
          <w:szCs w:val="20"/>
        </w:rPr>
        <w:t>funds;</w:t>
      </w:r>
    </w:p>
    <w:p w:rsidR="00354BAB" w:rsidRPr="00104AE9" w:rsidRDefault="00354BAB" w:rsidP="00354BAB">
      <w:pPr>
        <w:pStyle w:val="ListParagraph"/>
        <w:numPr>
          <w:ilvl w:val="0"/>
          <w:numId w:val="35"/>
        </w:numPr>
        <w:rPr>
          <w:rFonts w:ascii="Arial" w:hAnsi="Arial" w:cs="Arial"/>
          <w:sz w:val="20"/>
          <w:szCs w:val="20"/>
        </w:rPr>
      </w:pPr>
      <w:r w:rsidRPr="00104AE9">
        <w:rPr>
          <w:rFonts w:ascii="Arial" w:hAnsi="Arial" w:cs="Arial"/>
          <w:sz w:val="20"/>
          <w:szCs w:val="20"/>
        </w:rPr>
        <w:t>The time horizon for each pool of capital;</w:t>
      </w:r>
    </w:p>
    <w:p w:rsidR="00354BAB" w:rsidRPr="00104AE9" w:rsidRDefault="00354BAB" w:rsidP="00354BAB">
      <w:pPr>
        <w:pStyle w:val="ListParagraph"/>
        <w:numPr>
          <w:ilvl w:val="0"/>
          <w:numId w:val="35"/>
        </w:numPr>
        <w:rPr>
          <w:rFonts w:ascii="Arial" w:hAnsi="Arial" w:cs="Arial"/>
          <w:sz w:val="20"/>
          <w:szCs w:val="20"/>
        </w:rPr>
      </w:pPr>
      <w:r w:rsidRPr="00104AE9">
        <w:rPr>
          <w:rFonts w:ascii="Arial" w:hAnsi="Arial" w:cs="Arial"/>
          <w:sz w:val="20"/>
          <w:szCs w:val="20"/>
        </w:rPr>
        <w:t xml:space="preserve">The investment objectives of each pool of capital; </w:t>
      </w:r>
    </w:p>
    <w:p w:rsidR="00354BAB" w:rsidRPr="00FE1AD8" w:rsidRDefault="00354BAB" w:rsidP="00354BAB">
      <w:pPr>
        <w:pStyle w:val="ListParagraph"/>
        <w:numPr>
          <w:ilvl w:val="0"/>
          <w:numId w:val="35"/>
        </w:numPr>
        <w:rPr>
          <w:rFonts w:ascii="Arial" w:hAnsi="Arial" w:cs="Arial"/>
          <w:sz w:val="20"/>
          <w:szCs w:val="20"/>
        </w:rPr>
      </w:pPr>
      <w:r>
        <w:rPr>
          <w:rFonts w:ascii="Arial" w:hAnsi="Arial" w:cs="Arial"/>
          <w:sz w:val="20"/>
          <w:szCs w:val="20"/>
        </w:rPr>
        <w:t>The benefits of holding investments which provide access to franked income;</w:t>
      </w:r>
    </w:p>
    <w:p w:rsidR="00354BAB" w:rsidRPr="00104AE9" w:rsidRDefault="00354BAB" w:rsidP="00354BAB">
      <w:pPr>
        <w:pStyle w:val="ListParagraph"/>
        <w:numPr>
          <w:ilvl w:val="0"/>
          <w:numId w:val="35"/>
        </w:numPr>
        <w:rPr>
          <w:rFonts w:ascii="Arial" w:hAnsi="Arial" w:cs="Arial"/>
          <w:sz w:val="20"/>
          <w:szCs w:val="20"/>
        </w:rPr>
      </w:pPr>
      <w:r w:rsidRPr="00104AE9">
        <w:rPr>
          <w:rFonts w:ascii="Arial" w:hAnsi="Arial" w:cs="Arial"/>
          <w:sz w:val="20"/>
          <w:szCs w:val="20"/>
        </w:rPr>
        <w:t xml:space="preserve">The need for sufficient </w:t>
      </w:r>
      <w:r>
        <w:rPr>
          <w:rFonts w:ascii="Arial" w:hAnsi="Arial" w:cs="Arial"/>
          <w:sz w:val="20"/>
          <w:szCs w:val="20"/>
        </w:rPr>
        <w:t>capital preservation</w:t>
      </w:r>
      <w:r w:rsidRPr="00104AE9">
        <w:rPr>
          <w:rFonts w:ascii="Arial" w:hAnsi="Arial" w:cs="Arial"/>
          <w:sz w:val="20"/>
          <w:szCs w:val="20"/>
        </w:rPr>
        <w:t xml:space="preserve"> requirements;</w:t>
      </w:r>
    </w:p>
    <w:p w:rsidR="00613612" w:rsidRDefault="00613612" w:rsidP="006D0EBA">
      <w:pPr>
        <w:pStyle w:val="ListParagraph"/>
        <w:numPr>
          <w:ilvl w:val="0"/>
          <w:numId w:val="35"/>
        </w:numPr>
        <w:rPr>
          <w:rFonts w:ascii="Arial" w:hAnsi="Arial" w:cs="Arial"/>
          <w:sz w:val="20"/>
          <w:szCs w:val="20"/>
        </w:rPr>
      </w:pPr>
      <w:r w:rsidRPr="00FE1AD8">
        <w:rPr>
          <w:rFonts w:ascii="Arial" w:hAnsi="Arial" w:cs="Arial"/>
          <w:sz w:val="20"/>
          <w:szCs w:val="20"/>
        </w:rPr>
        <w:t>The need for sufficient liquidity to meet the distribution requirements;</w:t>
      </w:r>
    </w:p>
    <w:p w:rsidR="00354BAB" w:rsidRPr="009D0343" w:rsidRDefault="00354BAB" w:rsidP="00354BAB">
      <w:pPr>
        <w:pStyle w:val="ListParagraph"/>
        <w:numPr>
          <w:ilvl w:val="0"/>
          <w:numId w:val="35"/>
        </w:numPr>
        <w:rPr>
          <w:rFonts w:ascii="Arial" w:hAnsi="Arial" w:cs="Arial"/>
          <w:sz w:val="20"/>
          <w:szCs w:val="20"/>
        </w:rPr>
      </w:pPr>
      <w:r>
        <w:rPr>
          <w:rFonts w:ascii="Arial" w:hAnsi="Arial" w:cs="Arial"/>
          <w:sz w:val="20"/>
          <w:szCs w:val="20"/>
        </w:rPr>
        <w:t>The need for diversification</w:t>
      </w:r>
      <w:r w:rsidRPr="009D0343">
        <w:rPr>
          <w:rFonts w:ascii="Arial" w:hAnsi="Arial" w:cs="Arial"/>
          <w:sz w:val="20"/>
          <w:szCs w:val="20"/>
        </w:rPr>
        <w:t xml:space="preserve"> to avoid over-exposure to individua</w:t>
      </w:r>
      <w:r>
        <w:rPr>
          <w:rFonts w:ascii="Arial" w:hAnsi="Arial" w:cs="Arial"/>
          <w:sz w:val="20"/>
          <w:szCs w:val="20"/>
        </w:rPr>
        <w:t>l issuers, sectors or instruments;</w:t>
      </w:r>
    </w:p>
    <w:p w:rsidR="00613612" w:rsidRPr="00104AE9" w:rsidRDefault="00613612" w:rsidP="006D0EBA">
      <w:pPr>
        <w:pStyle w:val="ListParagraph"/>
        <w:numPr>
          <w:ilvl w:val="0"/>
          <w:numId w:val="35"/>
        </w:numPr>
        <w:rPr>
          <w:rFonts w:ascii="Arial" w:hAnsi="Arial" w:cs="Arial"/>
          <w:sz w:val="20"/>
          <w:szCs w:val="20"/>
        </w:rPr>
      </w:pPr>
      <w:r w:rsidRPr="00104AE9">
        <w:rPr>
          <w:rFonts w:ascii="Arial" w:hAnsi="Arial" w:cs="Arial"/>
          <w:sz w:val="20"/>
          <w:szCs w:val="20"/>
        </w:rPr>
        <w:t>The potential impact of inflation, requiring an exposure to growth assets in order to maintain and grow the real capital value of the portfolio over the long term; and</w:t>
      </w:r>
    </w:p>
    <w:p w:rsidR="00613612" w:rsidRPr="00104AE9" w:rsidRDefault="00613612" w:rsidP="006D0EBA">
      <w:pPr>
        <w:pStyle w:val="ListParagraph"/>
        <w:numPr>
          <w:ilvl w:val="0"/>
          <w:numId w:val="35"/>
        </w:numPr>
        <w:rPr>
          <w:rFonts w:ascii="Arial" w:hAnsi="Arial" w:cs="Arial"/>
          <w:sz w:val="20"/>
          <w:szCs w:val="20"/>
        </w:rPr>
      </w:pPr>
      <w:r w:rsidRPr="00104AE9">
        <w:rPr>
          <w:rFonts w:ascii="Arial" w:hAnsi="Arial" w:cs="Arial"/>
          <w:sz w:val="20"/>
          <w:szCs w:val="20"/>
        </w:rPr>
        <w:t xml:space="preserve">The utilisation of </w:t>
      </w:r>
      <w:r>
        <w:rPr>
          <w:rFonts w:ascii="Arial" w:hAnsi="Arial" w:cs="Arial"/>
          <w:sz w:val="20"/>
          <w:szCs w:val="20"/>
        </w:rPr>
        <w:t xml:space="preserve">strategic </w:t>
      </w:r>
      <w:r w:rsidRPr="00104AE9">
        <w:rPr>
          <w:rFonts w:ascii="Arial" w:hAnsi="Arial" w:cs="Arial"/>
          <w:sz w:val="20"/>
          <w:szCs w:val="20"/>
        </w:rPr>
        <w:t xml:space="preserve">asset allocation bands and tactical asset allocation to provide for flexibility as the investment environment changes. </w:t>
      </w:r>
    </w:p>
    <w:p w:rsidR="00613612" w:rsidRPr="00104AE9" w:rsidRDefault="00613612" w:rsidP="006D0EBA">
      <w:pPr>
        <w:pStyle w:val="Heading2"/>
        <w:numPr>
          <w:ilvl w:val="1"/>
          <w:numId w:val="21"/>
        </w:numPr>
        <w:rPr>
          <w:sz w:val="20"/>
          <w:szCs w:val="20"/>
        </w:rPr>
      </w:pPr>
      <w:bookmarkStart w:id="49" w:name="_Toc392152755"/>
      <w:bookmarkStart w:id="50" w:name="_Toc506217131"/>
      <w:r w:rsidRPr="00104AE9">
        <w:rPr>
          <w:sz w:val="20"/>
          <w:szCs w:val="20"/>
        </w:rPr>
        <w:t>Asset Allocation Benchmarks</w:t>
      </w:r>
      <w:bookmarkEnd w:id="49"/>
      <w:bookmarkEnd w:id="50"/>
    </w:p>
    <w:p w:rsidR="00613612" w:rsidRPr="00272B38" w:rsidRDefault="00613612" w:rsidP="006D0EBA">
      <w:pPr>
        <w:pStyle w:val="Body"/>
        <w:spacing w:before="120"/>
        <w:rPr>
          <w:sz w:val="20"/>
        </w:rPr>
      </w:pPr>
      <w:r w:rsidRPr="00272B38">
        <w:rPr>
          <w:sz w:val="20"/>
        </w:rPr>
        <w:t>The asset allocation</w:t>
      </w:r>
      <w:r>
        <w:rPr>
          <w:sz w:val="20"/>
        </w:rPr>
        <w:t xml:space="preserve"> benchmark and ranges</w:t>
      </w:r>
      <w:r w:rsidRPr="00272B38">
        <w:rPr>
          <w:sz w:val="20"/>
        </w:rPr>
        <w:t xml:space="preserve"> for the </w:t>
      </w:r>
      <w:r w:rsidR="00BC5E7E">
        <w:rPr>
          <w:b/>
          <w:sz w:val="20"/>
        </w:rPr>
        <w:t>Fund</w:t>
      </w:r>
      <w:r w:rsidRPr="00272B38">
        <w:rPr>
          <w:sz w:val="20"/>
        </w:rPr>
        <w:t xml:space="preserve"> is: </w:t>
      </w:r>
    </w:p>
    <w:tbl>
      <w:tblPr>
        <w:tblW w:w="0" w:type="auto"/>
        <w:tblBorders>
          <w:insideH w:val="single" w:sz="12" w:space="0" w:color="FFFFFF"/>
          <w:insideV w:val="single" w:sz="12" w:space="0" w:color="FFFFFF"/>
        </w:tblBorders>
        <w:tblCellMar>
          <w:left w:w="0" w:type="dxa"/>
          <w:right w:w="0" w:type="dxa"/>
        </w:tblCellMar>
        <w:tblLook w:val="00A0" w:firstRow="1" w:lastRow="0" w:firstColumn="1" w:lastColumn="0" w:noHBand="0" w:noVBand="0"/>
      </w:tblPr>
      <w:tblGrid>
        <w:gridCol w:w="3217"/>
        <w:gridCol w:w="3218"/>
        <w:gridCol w:w="3204"/>
      </w:tblGrid>
      <w:tr w:rsidR="00613612" w:rsidRPr="00E04586" w:rsidTr="008A49BF">
        <w:tc>
          <w:tcPr>
            <w:tcW w:w="3217" w:type="dxa"/>
            <w:shd w:val="clear" w:color="auto" w:fill="B2BABF"/>
          </w:tcPr>
          <w:p w:rsidR="00613612" w:rsidRPr="00E04586" w:rsidRDefault="00613612" w:rsidP="008A49BF">
            <w:pPr>
              <w:pStyle w:val="TableHead"/>
            </w:pPr>
            <w:r w:rsidRPr="00E04586">
              <w:t>Asset Class</w:t>
            </w:r>
          </w:p>
        </w:tc>
        <w:tc>
          <w:tcPr>
            <w:tcW w:w="3218" w:type="dxa"/>
            <w:shd w:val="clear" w:color="auto" w:fill="B2BABF"/>
          </w:tcPr>
          <w:p w:rsidR="00613612" w:rsidRPr="00E04586" w:rsidRDefault="00613612" w:rsidP="008A49BF">
            <w:pPr>
              <w:pStyle w:val="TableHead"/>
              <w:jc w:val="center"/>
            </w:pPr>
            <w:r w:rsidRPr="00E04586">
              <w:t>Benchmark</w:t>
            </w:r>
          </w:p>
        </w:tc>
        <w:tc>
          <w:tcPr>
            <w:tcW w:w="3204" w:type="dxa"/>
            <w:shd w:val="clear" w:color="auto" w:fill="B2BABF"/>
          </w:tcPr>
          <w:p w:rsidR="00613612" w:rsidRPr="00E04586" w:rsidRDefault="00613612" w:rsidP="008A49BF">
            <w:pPr>
              <w:pStyle w:val="TableHead"/>
              <w:jc w:val="center"/>
            </w:pPr>
            <w:r w:rsidRPr="00E04586">
              <w:t>Ranges</w:t>
            </w:r>
          </w:p>
        </w:tc>
      </w:tr>
      <w:tr w:rsidR="00547A88" w:rsidRPr="00E04586" w:rsidTr="008A49BF">
        <w:tc>
          <w:tcPr>
            <w:tcW w:w="3217" w:type="dxa"/>
            <w:shd w:val="clear" w:color="auto" w:fill="D0D5D8"/>
          </w:tcPr>
          <w:p w:rsidR="00547A88" w:rsidRPr="000904F8" w:rsidRDefault="00547A88" w:rsidP="008A49BF">
            <w:pPr>
              <w:pStyle w:val="Table"/>
              <w:rPr>
                <w:b/>
                <w:u w:val="single"/>
              </w:rPr>
            </w:pPr>
            <w:r>
              <w:rPr>
                <w:b/>
                <w:u w:val="single"/>
              </w:rPr>
              <w:t>Defensive Assets</w:t>
            </w:r>
          </w:p>
        </w:tc>
        <w:tc>
          <w:tcPr>
            <w:tcW w:w="3218" w:type="dxa"/>
            <w:shd w:val="clear" w:color="auto" w:fill="E0E3E5"/>
          </w:tcPr>
          <w:p w:rsidR="00547A88" w:rsidRDefault="00547A88" w:rsidP="008A49BF">
            <w:pPr>
              <w:pStyle w:val="Table"/>
              <w:jc w:val="center"/>
            </w:pPr>
          </w:p>
        </w:tc>
        <w:tc>
          <w:tcPr>
            <w:tcW w:w="3204" w:type="dxa"/>
            <w:shd w:val="clear" w:color="auto" w:fill="E0E3E5"/>
          </w:tcPr>
          <w:p w:rsidR="00547A88" w:rsidRPr="00E04586" w:rsidRDefault="00547A88" w:rsidP="008A49BF">
            <w:pPr>
              <w:pStyle w:val="Table"/>
              <w:jc w:val="center"/>
            </w:pPr>
          </w:p>
        </w:tc>
      </w:tr>
      <w:tr w:rsidR="00613612" w:rsidRPr="00E04586" w:rsidTr="008A49BF">
        <w:tc>
          <w:tcPr>
            <w:tcW w:w="3217" w:type="dxa"/>
            <w:shd w:val="clear" w:color="auto" w:fill="D0D5D8"/>
          </w:tcPr>
          <w:p w:rsidR="00613612" w:rsidRPr="001D5062" w:rsidRDefault="00613612" w:rsidP="008A49BF">
            <w:pPr>
              <w:pStyle w:val="Table"/>
              <w:rPr>
                <w:b/>
              </w:rPr>
            </w:pPr>
            <w:r>
              <w:rPr>
                <w:b/>
              </w:rPr>
              <w:t>Cash</w:t>
            </w:r>
          </w:p>
        </w:tc>
        <w:tc>
          <w:tcPr>
            <w:tcW w:w="3218" w:type="dxa"/>
            <w:shd w:val="clear" w:color="auto" w:fill="E0E3E5"/>
          </w:tcPr>
          <w:p w:rsidR="00613612" w:rsidRPr="00E04586" w:rsidRDefault="00516F61" w:rsidP="008A49BF">
            <w:pPr>
              <w:pStyle w:val="Table"/>
              <w:jc w:val="center"/>
            </w:pPr>
            <w:r>
              <w:t>10</w:t>
            </w:r>
            <w:r w:rsidR="00613612" w:rsidRPr="00E04586">
              <w:t>%</w:t>
            </w:r>
          </w:p>
        </w:tc>
        <w:tc>
          <w:tcPr>
            <w:tcW w:w="3204" w:type="dxa"/>
            <w:shd w:val="clear" w:color="auto" w:fill="E0E3E5"/>
          </w:tcPr>
          <w:p w:rsidR="00613612" w:rsidRPr="00E04586" w:rsidRDefault="00613612" w:rsidP="008A49BF">
            <w:pPr>
              <w:pStyle w:val="Table"/>
              <w:jc w:val="center"/>
            </w:pPr>
            <w:r w:rsidRPr="00E04586">
              <w:t xml:space="preserve">0% to </w:t>
            </w:r>
            <w:r>
              <w:t>50</w:t>
            </w:r>
            <w:r w:rsidRPr="00E04586">
              <w:t>%</w:t>
            </w:r>
          </w:p>
        </w:tc>
      </w:tr>
      <w:tr w:rsidR="00613612" w:rsidRPr="00E04586" w:rsidTr="008A49BF">
        <w:tc>
          <w:tcPr>
            <w:tcW w:w="3217" w:type="dxa"/>
            <w:shd w:val="clear" w:color="auto" w:fill="D0D5D8"/>
          </w:tcPr>
          <w:p w:rsidR="00613612" w:rsidRPr="001D5062" w:rsidRDefault="00613612" w:rsidP="0035568A">
            <w:pPr>
              <w:pStyle w:val="Table"/>
              <w:rPr>
                <w:b/>
              </w:rPr>
            </w:pPr>
            <w:r w:rsidRPr="001D5062">
              <w:rPr>
                <w:b/>
              </w:rPr>
              <w:t>Fixed Interest</w:t>
            </w:r>
            <w:r w:rsidR="00516F61">
              <w:rPr>
                <w:b/>
              </w:rPr>
              <w:t xml:space="preserve"> - </w:t>
            </w:r>
            <w:r w:rsidR="0035568A">
              <w:rPr>
                <w:b/>
              </w:rPr>
              <w:t>Domestic</w:t>
            </w:r>
          </w:p>
        </w:tc>
        <w:tc>
          <w:tcPr>
            <w:tcW w:w="3218" w:type="dxa"/>
            <w:shd w:val="clear" w:color="auto" w:fill="E0E3E5"/>
          </w:tcPr>
          <w:p w:rsidR="00613612" w:rsidRPr="00E04586" w:rsidRDefault="00516F61" w:rsidP="008A49BF">
            <w:pPr>
              <w:pStyle w:val="Table"/>
              <w:jc w:val="center"/>
            </w:pPr>
            <w:r>
              <w:t>3</w:t>
            </w:r>
            <w:r w:rsidR="00613612">
              <w:t>5%</w:t>
            </w:r>
          </w:p>
        </w:tc>
        <w:tc>
          <w:tcPr>
            <w:tcW w:w="3204" w:type="dxa"/>
            <w:shd w:val="clear" w:color="auto" w:fill="E0E3E5"/>
          </w:tcPr>
          <w:p w:rsidR="00613612" w:rsidRPr="00E04586" w:rsidRDefault="00516F61" w:rsidP="008A49BF">
            <w:pPr>
              <w:pStyle w:val="Table"/>
              <w:jc w:val="center"/>
            </w:pPr>
            <w:r>
              <w:t>1</w:t>
            </w:r>
            <w:r w:rsidR="00613612">
              <w:t>0</w:t>
            </w:r>
            <w:r w:rsidR="00613612" w:rsidRPr="00E04586">
              <w:t xml:space="preserve">% to </w:t>
            </w:r>
            <w:r>
              <w:t>5</w:t>
            </w:r>
            <w:r w:rsidR="00613612">
              <w:t>0</w:t>
            </w:r>
            <w:r w:rsidR="00613612" w:rsidRPr="00E04586">
              <w:t>%</w:t>
            </w:r>
          </w:p>
        </w:tc>
      </w:tr>
      <w:tr w:rsidR="00516F61" w:rsidRPr="00E04586" w:rsidTr="008A49BF">
        <w:tc>
          <w:tcPr>
            <w:tcW w:w="3217" w:type="dxa"/>
            <w:shd w:val="clear" w:color="auto" w:fill="D0D5D8"/>
          </w:tcPr>
          <w:p w:rsidR="00516F61" w:rsidRPr="001D5062" w:rsidRDefault="00516F61" w:rsidP="008A49BF">
            <w:pPr>
              <w:pStyle w:val="Table"/>
              <w:rPr>
                <w:b/>
              </w:rPr>
            </w:pPr>
            <w:r>
              <w:rPr>
                <w:b/>
              </w:rPr>
              <w:t>Fixed Interest - Global</w:t>
            </w:r>
          </w:p>
        </w:tc>
        <w:tc>
          <w:tcPr>
            <w:tcW w:w="3218" w:type="dxa"/>
            <w:shd w:val="clear" w:color="auto" w:fill="E0E3E5"/>
          </w:tcPr>
          <w:p w:rsidR="00516F61" w:rsidRDefault="00516F61" w:rsidP="008A49BF">
            <w:pPr>
              <w:pStyle w:val="Table"/>
              <w:jc w:val="center"/>
            </w:pPr>
            <w:r>
              <w:t>5%</w:t>
            </w:r>
          </w:p>
        </w:tc>
        <w:tc>
          <w:tcPr>
            <w:tcW w:w="3204" w:type="dxa"/>
            <w:shd w:val="clear" w:color="auto" w:fill="E0E3E5"/>
          </w:tcPr>
          <w:p w:rsidR="00516F61" w:rsidRDefault="00516F61" w:rsidP="00516F61">
            <w:pPr>
              <w:pStyle w:val="Table"/>
              <w:jc w:val="center"/>
            </w:pPr>
            <w:r w:rsidRPr="00E04586">
              <w:t xml:space="preserve">0% to </w:t>
            </w:r>
            <w:r>
              <w:t>30</w:t>
            </w:r>
            <w:r w:rsidRPr="00E04586">
              <w:t>%</w:t>
            </w:r>
          </w:p>
        </w:tc>
      </w:tr>
      <w:tr w:rsidR="00547A88" w:rsidRPr="00E04586" w:rsidTr="008A49BF">
        <w:tc>
          <w:tcPr>
            <w:tcW w:w="3217" w:type="dxa"/>
            <w:shd w:val="clear" w:color="auto" w:fill="D0D5D8"/>
          </w:tcPr>
          <w:p w:rsidR="00547A88" w:rsidRDefault="00547A88" w:rsidP="008A49BF">
            <w:pPr>
              <w:pStyle w:val="Table"/>
              <w:rPr>
                <w:b/>
              </w:rPr>
            </w:pPr>
            <w:r>
              <w:rPr>
                <w:b/>
              </w:rPr>
              <w:t>Alternative Assets – Defensive</w:t>
            </w:r>
          </w:p>
        </w:tc>
        <w:tc>
          <w:tcPr>
            <w:tcW w:w="3218" w:type="dxa"/>
            <w:shd w:val="clear" w:color="auto" w:fill="E0E3E5"/>
          </w:tcPr>
          <w:p w:rsidR="00547A88" w:rsidRDefault="00547A88" w:rsidP="008A49BF">
            <w:pPr>
              <w:pStyle w:val="Table"/>
              <w:jc w:val="center"/>
            </w:pPr>
            <w:r>
              <w:t>0%</w:t>
            </w:r>
          </w:p>
        </w:tc>
        <w:tc>
          <w:tcPr>
            <w:tcW w:w="3204" w:type="dxa"/>
            <w:shd w:val="clear" w:color="auto" w:fill="E0E3E5"/>
          </w:tcPr>
          <w:p w:rsidR="00547A88" w:rsidRPr="00E04586" w:rsidRDefault="00547A88" w:rsidP="00516F61">
            <w:pPr>
              <w:pStyle w:val="Table"/>
              <w:jc w:val="center"/>
            </w:pPr>
            <w:r>
              <w:t>0% to 1</w:t>
            </w:r>
            <w:r w:rsidRPr="00E04586">
              <w:t>0%</w:t>
            </w:r>
          </w:p>
        </w:tc>
      </w:tr>
      <w:tr w:rsidR="00547A88" w:rsidRPr="00E04586" w:rsidTr="008A49BF">
        <w:tc>
          <w:tcPr>
            <w:tcW w:w="3217" w:type="dxa"/>
            <w:shd w:val="clear" w:color="auto" w:fill="D0D5D8"/>
          </w:tcPr>
          <w:p w:rsidR="00547A88" w:rsidRPr="000904F8" w:rsidRDefault="00547A88" w:rsidP="008A49BF">
            <w:pPr>
              <w:pStyle w:val="Table"/>
              <w:rPr>
                <w:b/>
                <w:u w:val="single"/>
              </w:rPr>
            </w:pPr>
            <w:r w:rsidRPr="000904F8">
              <w:rPr>
                <w:b/>
                <w:u w:val="single"/>
              </w:rPr>
              <w:t>Growth Assets</w:t>
            </w:r>
          </w:p>
        </w:tc>
        <w:tc>
          <w:tcPr>
            <w:tcW w:w="3218" w:type="dxa"/>
            <w:shd w:val="clear" w:color="auto" w:fill="E0E3E5"/>
          </w:tcPr>
          <w:p w:rsidR="00547A88" w:rsidRDefault="00547A88" w:rsidP="008A49BF">
            <w:pPr>
              <w:pStyle w:val="Table"/>
              <w:jc w:val="center"/>
            </w:pPr>
          </w:p>
        </w:tc>
        <w:tc>
          <w:tcPr>
            <w:tcW w:w="3204" w:type="dxa"/>
            <w:shd w:val="clear" w:color="auto" w:fill="E0E3E5"/>
          </w:tcPr>
          <w:p w:rsidR="00547A88" w:rsidRPr="00E04586" w:rsidRDefault="00547A88" w:rsidP="00516F61">
            <w:pPr>
              <w:pStyle w:val="Table"/>
              <w:jc w:val="center"/>
            </w:pPr>
          </w:p>
        </w:tc>
      </w:tr>
      <w:tr w:rsidR="00547A88" w:rsidRPr="00E04586" w:rsidTr="00993872">
        <w:tc>
          <w:tcPr>
            <w:tcW w:w="3217" w:type="dxa"/>
            <w:shd w:val="clear" w:color="auto" w:fill="D0D5D8"/>
          </w:tcPr>
          <w:p w:rsidR="00547A88" w:rsidRPr="001D5062" w:rsidRDefault="00547A88" w:rsidP="00A929B4">
            <w:pPr>
              <w:pStyle w:val="Table"/>
              <w:rPr>
                <w:b/>
              </w:rPr>
            </w:pPr>
            <w:r w:rsidRPr="001D5062">
              <w:rPr>
                <w:b/>
              </w:rPr>
              <w:t xml:space="preserve">Alternative </w:t>
            </w:r>
            <w:r w:rsidR="00A929B4">
              <w:rPr>
                <w:b/>
              </w:rPr>
              <w:t>Assets</w:t>
            </w:r>
            <w:r>
              <w:rPr>
                <w:b/>
              </w:rPr>
              <w:t xml:space="preserve"> – Growth</w:t>
            </w:r>
          </w:p>
        </w:tc>
        <w:tc>
          <w:tcPr>
            <w:tcW w:w="3218" w:type="dxa"/>
            <w:shd w:val="clear" w:color="auto" w:fill="E0E3E5"/>
          </w:tcPr>
          <w:p w:rsidR="00547A88" w:rsidRPr="00E04586" w:rsidRDefault="00547A88" w:rsidP="00993872">
            <w:pPr>
              <w:pStyle w:val="Table"/>
              <w:jc w:val="center"/>
            </w:pPr>
            <w:r w:rsidRPr="00E04586">
              <w:t>0%</w:t>
            </w:r>
          </w:p>
        </w:tc>
        <w:tc>
          <w:tcPr>
            <w:tcW w:w="3204" w:type="dxa"/>
            <w:shd w:val="clear" w:color="auto" w:fill="E0E3E5"/>
          </w:tcPr>
          <w:p w:rsidR="00547A88" w:rsidRPr="00E04586" w:rsidRDefault="00547A88" w:rsidP="00993872">
            <w:pPr>
              <w:pStyle w:val="Table"/>
              <w:jc w:val="center"/>
            </w:pPr>
            <w:r>
              <w:t>0% to 1</w:t>
            </w:r>
            <w:r w:rsidRPr="00E04586">
              <w:t>0%</w:t>
            </w:r>
          </w:p>
        </w:tc>
      </w:tr>
      <w:tr w:rsidR="00547A88" w:rsidRPr="00E04586" w:rsidTr="00993872">
        <w:tc>
          <w:tcPr>
            <w:tcW w:w="3217" w:type="dxa"/>
            <w:shd w:val="clear" w:color="auto" w:fill="D0D5D8"/>
          </w:tcPr>
          <w:p w:rsidR="00547A88" w:rsidRPr="001D5062" w:rsidRDefault="00547A88" w:rsidP="00993872">
            <w:pPr>
              <w:pStyle w:val="Table"/>
              <w:rPr>
                <w:b/>
              </w:rPr>
            </w:pPr>
            <w:r>
              <w:rPr>
                <w:b/>
              </w:rPr>
              <w:t>Property</w:t>
            </w:r>
          </w:p>
        </w:tc>
        <w:tc>
          <w:tcPr>
            <w:tcW w:w="3218" w:type="dxa"/>
            <w:shd w:val="clear" w:color="auto" w:fill="E0E3E5"/>
          </w:tcPr>
          <w:p w:rsidR="00547A88" w:rsidRPr="00E04586" w:rsidRDefault="00547A88" w:rsidP="00993872">
            <w:pPr>
              <w:pStyle w:val="Table"/>
              <w:jc w:val="center"/>
            </w:pPr>
            <w:r>
              <w:t>5%</w:t>
            </w:r>
          </w:p>
        </w:tc>
        <w:tc>
          <w:tcPr>
            <w:tcW w:w="3204" w:type="dxa"/>
            <w:shd w:val="clear" w:color="auto" w:fill="E0E3E5"/>
          </w:tcPr>
          <w:p w:rsidR="00547A88" w:rsidRDefault="00547A88" w:rsidP="00993872">
            <w:pPr>
              <w:pStyle w:val="Table"/>
              <w:jc w:val="center"/>
            </w:pPr>
            <w:r>
              <w:t>0% to 15%</w:t>
            </w:r>
          </w:p>
        </w:tc>
      </w:tr>
      <w:tr w:rsidR="00547A88" w:rsidRPr="00E04586" w:rsidTr="00993872">
        <w:tc>
          <w:tcPr>
            <w:tcW w:w="3217" w:type="dxa"/>
            <w:shd w:val="clear" w:color="auto" w:fill="D0D5D8"/>
          </w:tcPr>
          <w:p w:rsidR="00547A88" w:rsidRPr="001D5062" w:rsidRDefault="00547A88" w:rsidP="00993872">
            <w:pPr>
              <w:pStyle w:val="Table"/>
              <w:rPr>
                <w:b/>
              </w:rPr>
            </w:pPr>
            <w:r w:rsidRPr="001D5062">
              <w:rPr>
                <w:b/>
              </w:rPr>
              <w:t>Australian Equities</w:t>
            </w:r>
          </w:p>
        </w:tc>
        <w:tc>
          <w:tcPr>
            <w:tcW w:w="3218" w:type="dxa"/>
            <w:shd w:val="clear" w:color="auto" w:fill="E0E3E5"/>
          </w:tcPr>
          <w:p w:rsidR="00547A88" w:rsidRPr="00E04586" w:rsidRDefault="00547A88" w:rsidP="00993872">
            <w:pPr>
              <w:pStyle w:val="Table"/>
              <w:jc w:val="center"/>
            </w:pPr>
            <w:r>
              <w:t>35</w:t>
            </w:r>
            <w:r w:rsidRPr="00E04586">
              <w:t>%</w:t>
            </w:r>
          </w:p>
        </w:tc>
        <w:tc>
          <w:tcPr>
            <w:tcW w:w="3204" w:type="dxa"/>
            <w:shd w:val="clear" w:color="auto" w:fill="E0E3E5"/>
          </w:tcPr>
          <w:p w:rsidR="00547A88" w:rsidRPr="00E04586" w:rsidRDefault="00547A88" w:rsidP="00993872">
            <w:pPr>
              <w:pStyle w:val="Table"/>
              <w:jc w:val="center"/>
            </w:pPr>
            <w:r>
              <w:t>10</w:t>
            </w:r>
            <w:r w:rsidRPr="00E04586">
              <w:t xml:space="preserve">% to </w:t>
            </w:r>
            <w:r>
              <w:t>50</w:t>
            </w:r>
            <w:r w:rsidRPr="00E04586">
              <w:t>%</w:t>
            </w:r>
          </w:p>
        </w:tc>
      </w:tr>
      <w:tr w:rsidR="00613612" w:rsidRPr="00E04586" w:rsidTr="008A49BF">
        <w:tc>
          <w:tcPr>
            <w:tcW w:w="3217" w:type="dxa"/>
            <w:shd w:val="clear" w:color="auto" w:fill="D0D5D8"/>
          </w:tcPr>
          <w:p w:rsidR="00613612" w:rsidRPr="001D5062" w:rsidRDefault="00613612" w:rsidP="008A49BF">
            <w:pPr>
              <w:pStyle w:val="Table"/>
              <w:rPr>
                <w:b/>
              </w:rPr>
            </w:pPr>
            <w:r w:rsidRPr="001D5062">
              <w:rPr>
                <w:b/>
              </w:rPr>
              <w:t>International Equities</w:t>
            </w:r>
          </w:p>
        </w:tc>
        <w:tc>
          <w:tcPr>
            <w:tcW w:w="3218" w:type="dxa"/>
            <w:shd w:val="clear" w:color="auto" w:fill="E0E3E5"/>
          </w:tcPr>
          <w:p w:rsidR="00613612" w:rsidRPr="00E04586" w:rsidRDefault="00516F61" w:rsidP="008A49BF">
            <w:pPr>
              <w:pStyle w:val="Table"/>
              <w:jc w:val="center"/>
            </w:pPr>
            <w:r>
              <w:t>10</w:t>
            </w:r>
            <w:r w:rsidR="00613612">
              <w:t>%</w:t>
            </w:r>
          </w:p>
        </w:tc>
        <w:tc>
          <w:tcPr>
            <w:tcW w:w="3204" w:type="dxa"/>
            <w:shd w:val="clear" w:color="auto" w:fill="E0E3E5"/>
          </w:tcPr>
          <w:p w:rsidR="00613612" w:rsidRPr="00E04586" w:rsidRDefault="00613612" w:rsidP="00516F61">
            <w:pPr>
              <w:pStyle w:val="Table"/>
              <w:jc w:val="center"/>
            </w:pPr>
            <w:r>
              <w:t xml:space="preserve">0% to </w:t>
            </w:r>
            <w:r w:rsidR="00516F61">
              <w:t>4</w:t>
            </w:r>
            <w:r>
              <w:t>0%</w:t>
            </w:r>
          </w:p>
        </w:tc>
      </w:tr>
      <w:tr w:rsidR="00613612" w:rsidRPr="00E04586" w:rsidTr="008A49BF">
        <w:tc>
          <w:tcPr>
            <w:tcW w:w="3217" w:type="dxa"/>
            <w:shd w:val="clear" w:color="auto" w:fill="D0D5D8"/>
          </w:tcPr>
          <w:p w:rsidR="00613612" w:rsidRPr="000904F8" w:rsidRDefault="00427492" w:rsidP="008A49BF">
            <w:pPr>
              <w:pStyle w:val="Table"/>
              <w:rPr>
                <w:b/>
                <w:u w:val="single"/>
              </w:rPr>
            </w:pPr>
            <w:r w:rsidRPr="000904F8">
              <w:rPr>
                <w:b/>
                <w:u w:val="single"/>
              </w:rPr>
              <w:t>Total</w:t>
            </w:r>
          </w:p>
        </w:tc>
        <w:tc>
          <w:tcPr>
            <w:tcW w:w="3218" w:type="dxa"/>
            <w:shd w:val="clear" w:color="auto" w:fill="E0E3E5"/>
          </w:tcPr>
          <w:p w:rsidR="00613612" w:rsidRPr="00E04586" w:rsidRDefault="00613612" w:rsidP="008A49BF">
            <w:pPr>
              <w:pStyle w:val="Table"/>
              <w:jc w:val="center"/>
            </w:pPr>
            <w:r w:rsidRPr="00E04586">
              <w:t>100%</w:t>
            </w:r>
          </w:p>
        </w:tc>
        <w:tc>
          <w:tcPr>
            <w:tcW w:w="3204" w:type="dxa"/>
            <w:shd w:val="clear" w:color="auto" w:fill="E0E3E5"/>
          </w:tcPr>
          <w:p w:rsidR="00613612" w:rsidRPr="00E04586" w:rsidRDefault="00613612" w:rsidP="008A49BF">
            <w:pPr>
              <w:pStyle w:val="Table"/>
              <w:jc w:val="center"/>
            </w:pPr>
          </w:p>
        </w:tc>
      </w:tr>
    </w:tbl>
    <w:p w:rsidR="00613612" w:rsidRPr="009B6E3E" w:rsidRDefault="00613612" w:rsidP="006D0EBA">
      <w:pPr>
        <w:pStyle w:val="Body"/>
        <w:rPr>
          <w:sz w:val="18"/>
          <w:szCs w:val="18"/>
        </w:rPr>
      </w:pPr>
      <w:r w:rsidRPr="009B6E3E">
        <w:rPr>
          <w:sz w:val="18"/>
          <w:szCs w:val="18"/>
        </w:rPr>
        <w:t xml:space="preserve">Note: </w:t>
      </w:r>
      <w:r>
        <w:rPr>
          <w:sz w:val="18"/>
          <w:szCs w:val="18"/>
        </w:rPr>
        <w:t xml:space="preserve">Total combined exposure to Australian Equities, International Equities and Alternates </w:t>
      </w:r>
      <w:r w:rsidRPr="00FE1AD8">
        <w:rPr>
          <w:sz w:val="18"/>
          <w:szCs w:val="18"/>
        </w:rPr>
        <w:t xml:space="preserve">will not exceed </w:t>
      </w:r>
      <w:r w:rsidR="00BC5E7E" w:rsidRPr="00FE1AD8">
        <w:rPr>
          <w:sz w:val="18"/>
          <w:szCs w:val="18"/>
        </w:rPr>
        <w:t>80</w:t>
      </w:r>
      <w:r w:rsidRPr="00FE1AD8">
        <w:rPr>
          <w:sz w:val="18"/>
          <w:szCs w:val="18"/>
        </w:rPr>
        <w:t>%.</w:t>
      </w:r>
      <w:r>
        <w:rPr>
          <w:sz w:val="18"/>
          <w:szCs w:val="18"/>
        </w:rPr>
        <w:t xml:space="preserve">  </w:t>
      </w:r>
    </w:p>
    <w:p w:rsidR="00613612" w:rsidRDefault="00613612" w:rsidP="006D0EBA">
      <w:pPr>
        <w:pStyle w:val="Body"/>
        <w:rPr>
          <w:sz w:val="20"/>
        </w:rPr>
      </w:pPr>
      <w:r w:rsidRPr="00272B38">
        <w:rPr>
          <w:sz w:val="20"/>
        </w:rPr>
        <w:t xml:space="preserve">The ranges provide flexibility for liquidity events such as significant withdrawals or contributions to the Fund. The benchmark represents the long term asset allocation </w:t>
      </w:r>
      <w:r>
        <w:rPr>
          <w:sz w:val="20"/>
        </w:rPr>
        <w:t xml:space="preserve">aim </w:t>
      </w:r>
      <w:r w:rsidRPr="00272B38">
        <w:rPr>
          <w:sz w:val="20"/>
        </w:rPr>
        <w:t>for the Fund that best reflects the desired risk profile.</w:t>
      </w:r>
      <w:r>
        <w:rPr>
          <w:sz w:val="20"/>
        </w:rPr>
        <w:t xml:space="preserve">  </w:t>
      </w:r>
      <w:r w:rsidRPr="00272B38">
        <w:rPr>
          <w:sz w:val="20"/>
        </w:rPr>
        <w:t>It is understood that with market fluctuations, withdrawals and contributions it is unlikely that at any point in time the actual asset allocation will equal the benchmark exactly.</w:t>
      </w:r>
    </w:p>
    <w:p w:rsidR="00613612" w:rsidRPr="00272B38" w:rsidRDefault="00613612" w:rsidP="006D0EBA">
      <w:pPr>
        <w:pStyle w:val="Body"/>
        <w:rPr>
          <w:sz w:val="20"/>
        </w:rPr>
      </w:pPr>
      <w:r>
        <w:rPr>
          <w:sz w:val="20"/>
        </w:rPr>
        <w:t xml:space="preserve">If the Board form the view that the portfolio must be liquidated or invested in a manner outside the benchmark ranges, they will inform the Investment Manager in writing with details of the investment approach the Board is seeking to implement and the term of this position. </w:t>
      </w:r>
    </w:p>
    <w:p w:rsidR="00613612" w:rsidRPr="00272B38" w:rsidRDefault="00613612" w:rsidP="006D0EBA">
      <w:pPr>
        <w:pStyle w:val="Heading2"/>
        <w:numPr>
          <w:ilvl w:val="1"/>
          <w:numId w:val="21"/>
        </w:numPr>
        <w:rPr>
          <w:sz w:val="20"/>
          <w:szCs w:val="20"/>
        </w:rPr>
      </w:pPr>
      <w:bookmarkStart w:id="51" w:name="_Toc392152756"/>
      <w:bookmarkStart w:id="52" w:name="_Toc506217132"/>
      <w:r w:rsidRPr="00272B38">
        <w:rPr>
          <w:sz w:val="20"/>
          <w:szCs w:val="20"/>
        </w:rPr>
        <w:t>Diversification</w:t>
      </w:r>
      <w:bookmarkEnd w:id="51"/>
      <w:bookmarkEnd w:id="52"/>
    </w:p>
    <w:p w:rsidR="00613612" w:rsidRDefault="00613612" w:rsidP="006D0EBA">
      <w:pPr>
        <w:pStyle w:val="Body"/>
        <w:spacing w:before="120"/>
        <w:rPr>
          <w:sz w:val="20"/>
        </w:rPr>
      </w:pPr>
      <w:r w:rsidRPr="00272B38">
        <w:rPr>
          <w:sz w:val="20"/>
        </w:rPr>
        <w:t xml:space="preserve">In accordance with a prudent approach, diversification should be employed to reduce the likelihood of the Fund generating negative returns. Appropriate </w:t>
      </w:r>
      <w:r>
        <w:rPr>
          <w:sz w:val="20"/>
        </w:rPr>
        <w:t>diversification of managed f</w:t>
      </w:r>
      <w:r w:rsidRPr="00160852">
        <w:rPr>
          <w:sz w:val="20"/>
        </w:rPr>
        <w:t xml:space="preserve">unds and individual Investment selection will be undertaken to offset investment risk. </w:t>
      </w:r>
      <w:r w:rsidR="002E5A85" w:rsidRPr="00B66AEA">
        <w:rPr>
          <w:sz w:val="20"/>
        </w:rPr>
        <w:t>Asset class diversification is achieved by investing in a number of different asset classes with different risk/return characteristics.</w:t>
      </w:r>
      <w:r w:rsidR="002E5A85" w:rsidRPr="002E5A85">
        <w:rPr>
          <w:sz w:val="20"/>
        </w:rPr>
        <w:t xml:space="preserve"> </w:t>
      </w:r>
      <w:r w:rsidR="002E5A85" w:rsidRPr="00B66AEA">
        <w:rPr>
          <w:sz w:val="20"/>
        </w:rPr>
        <w:t>Manager diversification is achieved by utilising a number of different fund managers within each asset class</w:t>
      </w:r>
      <w:r w:rsidR="002E5A85">
        <w:rPr>
          <w:sz w:val="20"/>
        </w:rPr>
        <w:t xml:space="preserve"> </w:t>
      </w:r>
      <w:r w:rsidR="002E5A85" w:rsidRPr="00B66AEA">
        <w:rPr>
          <w:sz w:val="20"/>
        </w:rPr>
        <w:t>with different investment styles.</w:t>
      </w:r>
    </w:p>
    <w:p w:rsidR="00613612" w:rsidRDefault="00613612" w:rsidP="006D0EBA">
      <w:pPr>
        <w:pStyle w:val="Body"/>
        <w:rPr>
          <w:sz w:val="20"/>
        </w:rPr>
      </w:pPr>
      <w:r w:rsidRPr="00272B38">
        <w:rPr>
          <w:sz w:val="20"/>
        </w:rPr>
        <w:lastRenderedPageBreak/>
        <w:t>Further to this no single investment shall exceed 10% of the portfolio at any time other than cash or bank term deposits.</w:t>
      </w:r>
    </w:p>
    <w:p w:rsidR="00613612" w:rsidRPr="00272B38" w:rsidRDefault="00613612" w:rsidP="006D0EBA">
      <w:pPr>
        <w:pStyle w:val="Heading2"/>
        <w:numPr>
          <w:ilvl w:val="1"/>
          <w:numId w:val="21"/>
        </w:numPr>
        <w:rPr>
          <w:sz w:val="20"/>
          <w:szCs w:val="20"/>
        </w:rPr>
      </w:pPr>
      <w:bookmarkStart w:id="53" w:name="_Toc392152757"/>
      <w:bookmarkStart w:id="54" w:name="_Toc506217133"/>
      <w:r>
        <w:rPr>
          <w:sz w:val="20"/>
          <w:szCs w:val="20"/>
        </w:rPr>
        <w:t>Use of Alternate Investments</w:t>
      </w:r>
      <w:bookmarkEnd w:id="53"/>
      <w:bookmarkEnd w:id="54"/>
    </w:p>
    <w:p w:rsidR="00CE4C75" w:rsidRPr="0035568A" w:rsidRDefault="00CE4C75" w:rsidP="000904F8">
      <w:pPr>
        <w:pStyle w:val="Body"/>
        <w:spacing w:before="120"/>
        <w:rPr>
          <w:sz w:val="20"/>
        </w:rPr>
      </w:pPr>
      <w:r w:rsidRPr="0035568A">
        <w:rPr>
          <w:sz w:val="20"/>
        </w:rPr>
        <w:t xml:space="preserve">Alternative Investments are able to be utilised within the defined bands by the Investment Adviser to manage portfolio risk by diversifying away from asset classes where additional allocation would potentially lead to under-performance. The key consideration within alternative assets is a low correlation with traditional asset classes. </w:t>
      </w:r>
    </w:p>
    <w:p w:rsidR="00CE4C75" w:rsidRPr="0035568A" w:rsidRDefault="00CE4C75" w:rsidP="000904F8">
      <w:pPr>
        <w:pStyle w:val="Body"/>
        <w:rPr>
          <w:sz w:val="20"/>
        </w:rPr>
      </w:pPr>
      <w:r w:rsidRPr="00004273">
        <w:rPr>
          <w:sz w:val="20"/>
        </w:rPr>
        <w:t>The Alternative Investment universe includes a wide variety of different products and strategies such as Equity long shor</w:t>
      </w:r>
      <w:r w:rsidRPr="0035568A">
        <w:rPr>
          <w:sz w:val="20"/>
        </w:rPr>
        <w:t xml:space="preserve">t, market neutral, global macro, commodity trading advisers (CTA) and private equity. </w:t>
      </w:r>
    </w:p>
    <w:p w:rsidR="00CE4C75" w:rsidRPr="00B66AEA" w:rsidRDefault="00102D6E" w:rsidP="00CE4C75">
      <w:pPr>
        <w:pStyle w:val="Body"/>
        <w:rPr>
          <w:sz w:val="20"/>
        </w:rPr>
      </w:pPr>
      <w:proofErr w:type="spellStart"/>
      <w:r w:rsidRPr="00102D6E">
        <w:rPr>
          <w:sz w:val="20"/>
        </w:rPr>
        <w:t>JBWere</w:t>
      </w:r>
      <w:proofErr w:type="spellEnd"/>
      <w:r w:rsidRPr="00102D6E">
        <w:rPr>
          <w:sz w:val="20"/>
        </w:rPr>
        <w:t xml:space="preserve"> have an expanded definition for Alternative Assets which are split into two Asset Classes:</w:t>
      </w:r>
    </w:p>
    <w:p w:rsidR="00CE4C75" w:rsidRPr="00B66AEA" w:rsidRDefault="00CE4C75" w:rsidP="00CE4C75">
      <w:pPr>
        <w:pStyle w:val="ListParagraph"/>
        <w:numPr>
          <w:ilvl w:val="0"/>
          <w:numId w:val="35"/>
        </w:numPr>
        <w:rPr>
          <w:rFonts w:ascii="Arial" w:hAnsi="Arial" w:cs="Arial"/>
          <w:sz w:val="20"/>
          <w:szCs w:val="20"/>
        </w:rPr>
      </w:pPr>
      <w:r w:rsidRPr="00B66AEA">
        <w:rPr>
          <w:rFonts w:ascii="Arial" w:hAnsi="Arial" w:cs="Arial"/>
          <w:sz w:val="20"/>
          <w:szCs w:val="20"/>
        </w:rPr>
        <w:t xml:space="preserve">Alternative Assets </w:t>
      </w:r>
      <w:r w:rsidR="007F3C91">
        <w:rPr>
          <w:rFonts w:ascii="Arial" w:hAnsi="Arial" w:cs="Arial"/>
          <w:sz w:val="20"/>
          <w:szCs w:val="20"/>
        </w:rPr>
        <w:t>–</w:t>
      </w:r>
      <w:r w:rsidRPr="00B66AEA">
        <w:rPr>
          <w:rFonts w:ascii="Arial" w:hAnsi="Arial" w:cs="Arial"/>
          <w:sz w:val="20"/>
          <w:szCs w:val="20"/>
        </w:rPr>
        <w:t xml:space="preserve"> Defensive </w:t>
      </w:r>
    </w:p>
    <w:p w:rsidR="00CE4C75" w:rsidRPr="00B66AEA" w:rsidRDefault="00CE4C75" w:rsidP="00CE4C75">
      <w:pPr>
        <w:pStyle w:val="ListParagraph"/>
        <w:numPr>
          <w:ilvl w:val="0"/>
          <w:numId w:val="35"/>
        </w:numPr>
        <w:rPr>
          <w:rFonts w:ascii="Arial" w:hAnsi="Arial" w:cs="Arial"/>
          <w:sz w:val="20"/>
          <w:szCs w:val="20"/>
        </w:rPr>
      </w:pPr>
      <w:r w:rsidRPr="00B66AEA">
        <w:rPr>
          <w:rFonts w:ascii="Arial" w:hAnsi="Arial" w:cs="Arial"/>
          <w:sz w:val="20"/>
          <w:szCs w:val="20"/>
        </w:rPr>
        <w:t xml:space="preserve">Alternative Assets – Growth </w:t>
      </w:r>
    </w:p>
    <w:p w:rsidR="00CE4C75" w:rsidRPr="00B66AEA" w:rsidRDefault="00CE4C75" w:rsidP="00CE4C75">
      <w:pPr>
        <w:pStyle w:val="Body"/>
        <w:rPr>
          <w:sz w:val="20"/>
        </w:rPr>
      </w:pPr>
      <w:r w:rsidRPr="00B66AEA">
        <w:rPr>
          <w:sz w:val="20"/>
        </w:rPr>
        <w:t>Each Asset Class should exhibit the following characteristics:</w:t>
      </w:r>
    </w:p>
    <w:p w:rsidR="00CE4C75" w:rsidRPr="00B66AEA" w:rsidRDefault="00CE4C75" w:rsidP="00CE4C75">
      <w:pPr>
        <w:pStyle w:val="ListParagraph"/>
        <w:numPr>
          <w:ilvl w:val="0"/>
          <w:numId w:val="35"/>
        </w:numPr>
        <w:rPr>
          <w:rFonts w:ascii="Arial" w:hAnsi="Arial" w:cs="Arial"/>
          <w:sz w:val="20"/>
          <w:szCs w:val="20"/>
        </w:rPr>
      </w:pPr>
      <w:r w:rsidRPr="00B66AEA">
        <w:rPr>
          <w:rFonts w:ascii="Arial" w:hAnsi="Arial" w:cs="Arial"/>
          <w:sz w:val="20"/>
          <w:szCs w:val="20"/>
        </w:rPr>
        <w:t xml:space="preserve">Alternative Assets </w:t>
      </w:r>
      <w:r w:rsidR="00866BEC">
        <w:rPr>
          <w:rFonts w:ascii="Arial" w:hAnsi="Arial" w:cs="Arial"/>
          <w:sz w:val="20"/>
          <w:szCs w:val="20"/>
        </w:rPr>
        <w:t>–</w:t>
      </w:r>
      <w:r w:rsidRPr="00B66AEA">
        <w:rPr>
          <w:rFonts w:ascii="Arial" w:hAnsi="Arial" w:cs="Arial"/>
          <w:sz w:val="20"/>
          <w:szCs w:val="20"/>
        </w:rPr>
        <w:t xml:space="preserve"> Defensive Strategies with more moderate return targets around cash +3% p.a. or lower and volatility profile likely to be around 3-5% p</w:t>
      </w:r>
      <w:r>
        <w:rPr>
          <w:rFonts w:ascii="Arial" w:hAnsi="Arial" w:cs="Arial"/>
          <w:sz w:val="20"/>
          <w:szCs w:val="20"/>
        </w:rPr>
        <w:t>.</w:t>
      </w:r>
      <w:r w:rsidRPr="00B66AEA">
        <w:rPr>
          <w:rFonts w:ascii="Arial" w:hAnsi="Arial" w:cs="Arial"/>
          <w:sz w:val="20"/>
          <w:szCs w:val="20"/>
        </w:rPr>
        <w:t>a</w:t>
      </w:r>
      <w:r>
        <w:rPr>
          <w:rFonts w:ascii="Arial" w:hAnsi="Arial" w:cs="Arial"/>
          <w:sz w:val="20"/>
          <w:szCs w:val="20"/>
        </w:rPr>
        <w:t>.</w:t>
      </w:r>
      <w:r w:rsidRPr="00B66AEA">
        <w:rPr>
          <w:rFonts w:ascii="Arial" w:hAnsi="Arial" w:cs="Arial"/>
          <w:sz w:val="20"/>
          <w:szCs w:val="20"/>
        </w:rPr>
        <w:t xml:space="preserve"> (bond like volatility). These strategies aim to generate a low correlation with traditional assets classes.</w:t>
      </w:r>
    </w:p>
    <w:p w:rsidR="00CE4C75" w:rsidRPr="00B66AEA" w:rsidRDefault="00CE4C75" w:rsidP="00CE4C75">
      <w:pPr>
        <w:pStyle w:val="ListParagraph"/>
        <w:numPr>
          <w:ilvl w:val="0"/>
          <w:numId w:val="35"/>
        </w:numPr>
        <w:rPr>
          <w:rFonts w:ascii="Arial" w:hAnsi="Arial" w:cs="Arial"/>
          <w:sz w:val="20"/>
          <w:szCs w:val="20"/>
        </w:rPr>
      </w:pPr>
      <w:r w:rsidRPr="00B66AEA">
        <w:rPr>
          <w:rFonts w:ascii="Arial" w:hAnsi="Arial" w:cs="Arial"/>
          <w:sz w:val="20"/>
          <w:szCs w:val="20"/>
        </w:rPr>
        <w:t xml:space="preserve">Alternative Assets </w:t>
      </w:r>
      <w:r w:rsidR="00866BEC">
        <w:rPr>
          <w:rFonts w:ascii="Arial" w:hAnsi="Arial" w:cs="Arial"/>
          <w:sz w:val="20"/>
          <w:szCs w:val="20"/>
        </w:rPr>
        <w:t>–</w:t>
      </w:r>
      <w:r w:rsidRPr="00B66AEA">
        <w:rPr>
          <w:rFonts w:ascii="Arial" w:hAnsi="Arial" w:cs="Arial"/>
          <w:sz w:val="20"/>
          <w:szCs w:val="20"/>
        </w:rPr>
        <w:t xml:space="preserve"> Growth Strategies targeting cash +5% p</w:t>
      </w:r>
      <w:r>
        <w:rPr>
          <w:rFonts w:ascii="Arial" w:hAnsi="Arial" w:cs="Arial"/>
          <w:sz w:val="20"/>
          <w:szCs w:val="20"/>
        </w:rPr>
        <w:t>.</w:t>
      </w:r>
      <w:r w:rsidRPr="00B66AEA">
        <w:rPr>
          <w:rFonts w:ascii="Arial" w:hAnsi="Arial" w:cs="Arial"/>
          <w:sz w:val="20"/>
          <w:szCs w:val="20"/>
        </w:rPr>
        <w:t>a</w:t>
      </w:r>
      <w:r>
        <w:rPr>
          <w:rFonts w:ascii="Arial" w:hAnsi="Arial" w:cs="Arial"/>
          <w:sz w:val="20"/>
          <w:szCs w:val="20"/>
        </w:rPr>
        <w:t>.</w:t>
      </w:r>
      <w:r w:rsidRPr="00B66AEA">
        <w:rPr>
          <w:rFonts w:ascii="Arial" w:hAnsi="Arial" w:cs="Arial"/>
          <w:sz w:val="20"/>
          <w:szCs w:val="20"/>
        </w:rPr>
        <w:t xml:space="preserve"> returns or higher, with risk levels between bonds and equities, but may range up to equity like volatility. Expectation is for a low correlation to equities, but there are some strategies which may have some equity correlations from time to time (equity long short / variable beta strategies).</w:t>
      </w:r>
    </w:p>
    <w:p w:rsidR="00CE4C75" w:rsidRPr="00B66AEA" w:rsidRDefault="00CE4C75" w:rsidP="00CE4C75">
      <w:pPr>
        <w:pStyle w:val="Body"/>
        <w:rPr>
          <w:sz w:val="20"/>
        </w:rPr>
      </w:pPr>
      <w:r w:rsidRPr="00B66AEA">
        <w:rPr>
          <w:sz w:val="20"/>
        </w:rPr>
        <w:t xml:space="preserve">The Investment Adviser should have a rigorous process in relation to manager selection to ensure that the manager and strategy ensure that the risk reduction benefits of investment in this asset class are highly likely to be achieved. This process should be fully disclosed and discussed with the Board prior to any investment being undertaken. </w:t>
      </w:r>
    </w:p>
    <w:p w:rsidR="00CE4C75" w:rsidRPr="00B66AEA" w:rsidRDefault="00CE4C75" w:rsidP="00CE4C75">
      <w:pPr>
        <w:pStyle w:val="Body"/>
        <w:rPr>
          <w:sz w:val="20"/>
        </w:rPr>
      </w:pPr>
      <w:r w:rsidRPr="00B66AEA">
        <w:rPr>
          <w:sz w:val="20"/>
        </w:rPr>
        <w:t>An example of the key criteria:</w:t>
      </w:r>
    </w:p>
    <w:p w:rsidR="00CE4C75" w:rsidRPr="00B66AEA" w:rsidRDefault="00CE4C75" w:rsidP="00CE4C75">
      <w:pPr>
        <w:pStyle w:val="ListParagraph"/>
        <w:numPr>
          <w:ilvl w:val="0"/>
          <w:numId w:val="35"/>
        </w:numPr>
        <w:rPr>
          <w:rFonts w:ascii="Arial" w:hAnsi="Arial" w:cs="Arial"/>
          <w:sz w:val="20"/>
          <w:szCs w:val="20"/>
        </w:rPr>
      </w:pPr>
      <w:r w:rsidRPr="00B66AEA">
        <w:rPr>
          <w:rFonts w:ascii="Arial" w:hAnsi="Arial" w:cs="Arial"/>
          <w:sz w:val="20"/>
          <w:szCs w:val="20"/>
        </w:rPr>
        <w:t>Underlying asset liquidity that matches the investor's liquidity requirements (daily liquidity ideal).</w:t>
      </w:r>
    </w:p>
    <w:p w:rsidR="00CE4C75" w:rsidRPr="00B66AEA" w:rsidRDefault="00CE4C75" w:rsidP="00CE4C75">
      <w:pPr>
        <w:pStyle w:val="ListParagraph"/>
        <w:numPr>
          <w:ilvl w:val="0"/>
          <w:numId w:val="35"/>
        </w:numPr>
        <w:rPr>
          <w:rFonts w:ascii="Arial" w:hAnsi="Arial" w:cs="Arial"/>
          <w:sz w:val="20"/>
          <w:szCs w:val="20"/>
        </w:rPr>
      </w:pPr>
      <w:r w:rsidRPr="00B66AEA">
        <w:rPr>
          <w:rFonts w:ascii="Arial" w:hAnsi="Arial" w:cs="Arial"/>
          <w:sz w:val="20"/>
          <w:szCs w:val="20"/>
        </w:rPr>
        <w:t>Predictable (and stable) volatility (ideally with a stated volatility target).</w:t>
      </w:r>
    </w:p>
    <w:p w:rsidR="00CE4C75" w:rsidRPr="00B66AEA" w:rsidRDefault="00CE4C75" w:rsidP="00CE4C75">
      <w:pPr>
        <w:pStyle w:val="ListParagraph"/>
        <w:numPr>
          <w:ilvl w:val="0"/>
          <w:numId w:val="35"/>
        </w:numPr>
        <w:rPr>
          <w:rFonts w:ascii="Arial" w:hAnsi="Arial" w:cs="Arial"/>
          <w:sz w:val="20"/>
          <w:szCs w:val="20"/>
        </w:rPr>
      </w:pPr>
      <w:r w:rsidRPr="00B66AEA">
        <w:rPr>
          <w:rFonts w:ascii="Arial" w:hAnsi="Arial" w:cs="Arial"/>
          <w:sz w:val="20"/>
          <w:szCs w:val="20"/>
        </w:rPr>
        <w:t>Low correlation with traditional assets (to provide large portfolio diversification benefits).</w:t>
      </w:r>
    </w:p>
    <w:p w:rsidR="00CE4C75" w:rsidRPr="00B66AEA" w:rsidRDefault="00CE4C75" w:rsidP="00CE4C75">
      <w:pPr>
        <w:pStyle w:val="ListParagraph"/>
        <w:numPr>
          <w:ilvl w:val="0"/>
          <w:numId w:val="35"/>
        </w:numPr>
        <w:rPr>
          <w:rFonts w:ascii="Arial" w:hAnsi="Arial" w:cs="Arial"/>
          <w:sz w:val="20"/>
          <w:szCs w:val="20"/>
        </w:rPr>
      </w:pPr>
      <w:r w:rsidRPr="00B66AEA">
        <w:rPr>
          <w:rFonts w:ascii="Arial" w:hAnsi="Arial" w:cs="Arial"/>
          <w:sz w:val="20"/>
          <w:szCs w:val="20"/>
        </w:rPr>
        <w:t>Returns high enough above the cash rate to make the investment worthwhile.</w:t>
      </w:r>
    </w:p>
    <w:p w:rsidR="00CE4C75" w:rsidRPr="00B66AEA" w:rsidRDefault="00CE4C75" w:rsidP="00CE4C75">
      <w:pPr>
        <w:pStyle w:val="ListParagraph"/>
        <w:numPr>
          <w:ilvl w:val="0"/>
          <w:numId w:val="35"/>
        </w:numPr>
        <w:rPr>
          <w:rFonts w:ascii="Arial" w:hAnsi="Arial" w:cs="Arial"/>
          <w:sz w:val="20"/>
          <w:szCs w:val="20"/>
        </w:rPr>
      </w:pPr>
      <w:r w:rsidRPr="00B66AEA">
        <w:rPr>
          <w:rFonts w:ascii="Arial" w:hAnsi="Arial" w:cs="Arial"/>
          <w:sz w:val="20"/>
          <w:szCs w:val="20"/>
        </w:rPr>
        <w:t>Fees that are aligned with the manager's performance.</w:t>
      </w:r>
    </w:p>
    <w:p w:rsidR="00CE4C75" w:rsidRPr="00B66AEA" w:rsidRDefault="00CE4C75" w:rsidP="00CE4C75">
      <w:pPr>
        <w:pStyle w:val="ListParagraph"/>
        <w:numPr>
          <w:ilvl w:val="0"/>
          <w:numId w:val="35"/>
        </w:numPr>
        <w:rPr>
          <w:rFonts w:ascii="Arial" w:hAnsi="Arial" w:cs="Arial"/>
          <w:sz w:val="20"/>
          <w:szCs w:val="20"/>
        </w:rPr>
      </w:pPr>
      <w:r w:rsidRPr="00B66AEA">
        <w:rPr>
          <w:rFonts w:ascii="Arial" w:hAnsi="Arial" w:cs="Arial"/>
          <w:sz w:val="20"/>
          <w:szCs w:val="20"/>
        </w:rPr>
        <w:t>Long term track record of investment returns through multiple market stages.</w:t>
      </w:r>
    </w:p>
    <w:p w:rsidR="00CE4C75" w:rsidRPr="00B66AEA" w:rsidRDefault="00CE4C75" w:rsidP="00CE4C75">
      <w:pPr>
        <w:pStyle w:val="ListParagraph"/>
        <w:numPr>
          <w:ilvl w:val="0"/>
          <w:numId w:val="35"/>
        </w:numPr>
        <w:rPr>
          <w:rFonts w:ascii="Arial" w:hAnsi="Arial" w:cs="Arial"/>
          <w:sz w:val="20"/>
          <w:szCs w:val="20"/>
        </w:rPr>
      </w:pPr>
      <w:r w:rsidRPr="00B66AEA">
        <w:rPr>
          <w:rFonts w:ascii="Arial" w:hAnsi="Arial" w:cs="Arial"/>
          <w:sz w:val="20"/>
          <w:szCs w:val="20"/>
        </w:rPr>
        <w:t>Team stability with high levels of experience - we want experts in their field.</w:t>
      </w:r>
    </w:p>
    <w:p w:rsidR="00CE4C75" w:rsidRPr="00B66AEA" w:rsidRDefault="00CE4C75" w:rsidP="00CE4C75">
      <w:pPr>
        <w:pStyle w:val="ListParagraph"/>
        <w:numPr>
          <w:ilvl w:val="0"/>
          <w:numId w:val="35"/>
        </w:numPr>
        <w:rPr>
          <w:rFonts w:ascii="Arial" w:hAnsi="Arial" w:cs="Arial"/>
          <w:sz w:val="20"/>
          <w:szCs w:val="20"/>
        </w:rPr>
      </w:pPr>
      <w:r w:rsidRPr="00B66AEA">
        <w:rPr>
          <w:rFonts w:ascii="Arial" w:hAnsi="Arial" w:cs="Arial"/>
          <w:sz w:val="20"/>
          <w:szCs w:val="20"/>
        </w:rPr>
        <w:t>Transparent and logical leverage in the portfolio.</w:t>
      </w:r>
    </w:p>
    <w:p w:rsidR="00613612" w:rsidRPr="00272B38" w:rsidRDefault="00613612" w:rsidP="006D0EBA">
      <w:pPr>
        <w:pStyle w:val="Heading2"/>
        <w:numPr>
          <w:ilvl w:val="1"/>
          <w:numId w:val="21"/>
        </w:numPr>
        <w:rPr>
          <w:sz w:val="20"/>
          <w:szCs w:val="20"/>
        </w:rPr>
      </w:pPr>
      <w:bookmarkStart w:id="55" w:name="_Toc392152758"/>
      <w:bookmarkStart w:id="56" w:name="_Toc392152759"/>
      <w:bookmarkStart w:id="57" w:name="_Toc506217134"/>
      <w:bookmarkEnd w:id="55"/>
      <w:r>
        <w:rPr>
          <w:sz w:val="20"/>
          <w:szCs w:val="20"/>
        </w:rPr>
        <w:t xml:space="preserve">Ethical </w:t>
      </w:r>
      <w:r w:rsidRPr="00272B38">
        <w:rPr>
          <w:sz w:val="20"/>
          <w:szCs w:val="20"/>
        </w:rPr>
        <w:t>Invest</w:t>
      </w:r>
      <w:r>
        <w:rPr>
          <w:sz w:val="20"/>
          <w:szCs w:val="20"/>
        </w:rPr>
        <w:t>ment Considerations</w:t>
      </w:r>
      <w:bookmarkEnd w:id="56"/>
      <w:bookmarkEnd w:id="57"/>
    </w:p>
    <w:p w:rsidR="00613612" w:rsidRDefault="00613612" w:rsidP="006D0EBA">
      <w:pPr>
        <w:pStyle w:val="Body"/>
        <w:spacing w:before="120"/>
        <w:rPr>
          <w:sz w:val="20"/>
        </w:rPr>
      </w:pPr>
      <w:r>
        <w:rPr>
          <w:sz w:val="20"/>
        </w:rPr>
        <w:t xml:space="preserve">The Board have determined that </w:t>
      </w:r>
      <w:r w:rsidR="000A3E15">
        <w:rPr>
          <w:sz w:val="20"/>
        </w:rPr>
        <w:t>NEAS</w:t>
      </w:r>
      <w:r>
        <w:rPr>
          <w:sz w:val="20"/>
        </w:rPr>
        <w:t xml:space="preserve"> </w:t>
      </w:r>
      <w:r w:rsidRPr="00272B38">
        <w:rPr>
          <w:sz w:val="20"/>
        </w:rPr>
        <w:t xml:space="preserve">will not knowingly directly invest in an organisation that operates at the expense of the environment, human rights, the public safety, and the communities in which the organisation conducts its operations or the dignity of its employees. </w:t>
      </w:r>
    </w:p>
    <w:p w:rsidR="00613612" w:rsidRDefault="00613612" w:rsidP="006D0EBA">
      <w:pPr>
        <w:pStyle w:val="Body"/>
        <w:spacing w:before="120"/>
        <w:rPr>
          <w:sz w:val="20"/>
        </w:rPr>
      </w:pPr>
      <w:r w:rsidRPr="00733596">
        <w:rPr>
          <w:sz w:val="20"/>
        </w:rPr>
        <w:t>Specifically, there will be no direct investments made in companies deriving mater</w:t>
      </w:r>
      <w:r w:rsidR="00FE1AD8" w:rsidRPr="00733596">
        <w:rPr>
          <w:sz w:val="20"/>
        </w:rPr>
        <w:t xml:space="preserve">ial sales revenues (more than </w:t>
      </w:r>
      <w:r w:rsidR="006E4A9F">
        <w:rPr>
          <w:sz w:val="20"/>
        </w:rPr>
        <w:t>1</w:t>
      </w:r>
      <w:r w:rsidR="00FE1AD8" w:rsidRPr="00733596">
        <w:rPr>
          <w:sz w:val="20"/>
        </w:rPr>
        <w:t>0</w:t>
      </w:r>
      <w:r w:rsidRPr="00733596">
        <w:rPr>
          <w:sz w:val="20"/>
        </w:rPr>
        <w:t xml:space="preserve">%) from </w:t>
      </w:r>
      <w:commentRangeStart w:id="58"/>
      <w:r w:rsidRPr="00733596">
        <w:rPr>
          <w:sz w:val="20"/>
        </w:rPr>
        <w:t>tobacco</w:t>
      </w:r>
      <w:commentRangeEnd w:id="58"/>
      <w:r w:rsidR="00EB4504">
        <w:rPr>
          <w:rStyle w:val="CommentReference"/>
          <w:lang w:val="en-US" w:eastAsia="zh-CN"/>
        </w:rPr>
        <w:commentReference w:id="58"/>
      </w:r>
      <w:r w:rsidRPr="00733596">
        <w:rPr>
          <w:sz w:val="20"/>
        </w:rPr>
        <w:t>, gambling, armaments and pornography industries.</w:t>
      </w:r>
    </w:p>
    <w:p w:rsidR="00613612" w:rsidRDefault="00613612" w:rsidP="006D0EBA">
      <w:pPr>
        <w:pStyle w:val="Body"/>
        <w:spacing w:before="120"/>
        <w:rPr>
          <w:sz w:val="20"/>
        </w:rPr>
      </w:pPr>
      <w:r>
        <w:rPr>
          <w:sz w:val="20"/>
        </w:rPr>
        <w:t xml:space="preserve">When evaluating the fund managers that may be included in the Fund, the Investment Manager will take a best endeavours approach to ensure that there is no exposure to the excluded industries and stocks identified in this Policy. </w:t>
      </w:r>
    </w:p>
    <w:p w:rsidR="00613612" w:rsidRDefault="00613612" w:rsidP="006D0EBA">
      <w:pPr>
        <w:pStyle w:val="Body"/>
        <w:spacing w:before="120"/>
        <w:rPr>
          <w:sz w:val="20"/>
        </w:rPr>
      </w:pPr>
      <w:r>
        <w:rPr>
          <w:sz w:val="20"/>
        </w:rPr>
        <w:t xml:space="preserve">Where the Board concludes an organisation is not behaving in a socially responsible manner, it reserves the right to instruct the Investment Manager in writing (via the </w:t>
      </w:r>
      <w:ins w:id="59" w:author="Patrick Pheasant" w:date="2020-01-08T10:42:00Z">
        <w:r w:rsidR="00AB1F25">
          <w:rPr>
            <w:rFonts w:eastAsia="Times New Roman"/>
            <w:sz w:val="20"/>
          </w:rPr>
          <w:t xml:space="preserve">Finance, Audit and Investment </w:t>
        </w:r>
      </w:ins>
      <w:del w:id="60" w:author="Patrick Pheasant" w:date="2020-01-08T10:42:00Z">
        <w:r w:rsidR="00733596" w:rsidDel="00AB1F25">
          <w:rPr>
            <w:sz w:val="20"/>
          </w:rPr>
          <w:delText>Investment</w:delText>
        </w:r>
        <w:r w:rsidR="00516F61" w:rsidDel="00AB1F25">
          <w:rPr>
            <w:sz w:val="20"/>
          </w:rPr>
          <w:delText xml:space="preserve"> </w:delText>
        </w:r>
      </w:del>
      <w:r w:rsidR="00516F61">
        <w:rPr>
          <w:sz w:val="20"/>
        </w:rPr>
        <w:t>Committee</w:t>
      </w:r>
      <w:r>
        <w:rPr>
          <w:sz w:val="20"/>
        </w:rPr>
        <w:t xml:space="preserve">) to specifically exclude this organisation and all associated holdings from the portfolio. </w:t>
      </w:r>
    </w:p>
    <w:p w:rsidR="00613612" w:rsidRDefault="00613612" w:rsidP="006D0EBA">
      <w:pPr>
        <w:pStyle w:val="Body"/>
        <w:spacing w:before="120"/>
        <w:rPr>
          <w:sz w:val="20"/>
        </w:rPr>
      </w:pPr>
      <w:r>
        <w:rPr>
          <w:sz w:val="20"/>
        </w:rPr>
        <w:lastRenderedPageBreak/>
        <w:t xml:space="preserve">The Board understands and accepts that the exclusion of industries and specific stocks has the potential to limit the investment universe available to the Investment Manager and as such limit the risk adjusted return generated by the Fund. </w:t>
      </w:r>
    </w:p>
    <w:p w:rsidR="00613612" w:rsidRPr="00272B38" w:rsidRDefault="00613612" w:rsidP="006D0EBA">
      <w:pPr>
        <w:pStyle w:val="Heading2"/>
        <w:numPr>
          <w:ilvl w:val="1"/>
          <w:numId w:val="21"/>
        </w:numPr>
        <w:rPr>
          <w:sz w:val="20"/>
          <w:szCs w:val="20"/>
        </w:rPr>
      </w:pPr>
      <w:bookmarkStart w:id="61" w:name="_Toc392152760"/>
      <w:r>
        <w:rPr>
          <w:sz w:val="20"/>
          <w:szCs w:val="20"/>
        </w:rPr>
        <w:br w:type="page"/>
      </w:r>
      <w:bookmarkStart w:id="62" w:name="_Toc506217135"/>
      <w:r w:rsidRPr="00272B38">
        <w:rPr>
          <w:sz w:val="20"/>
          <w:szCs w:val="20"/>
        </w:rPr>
        <w:lastRenderedPageBreak/>
        <w:t>Allowable Investments &amp; Restrictions</w:t>
      </w:r>
      <w:bookmarkEnd w:id="61"/>
      <w:bookmarkEnd w:id="62"/>
    </w:p>
    <w:p w:rsidR="00613612" w:rsidRPr="00272B38" w:rsidRDefault="00613612" w:rsidP="006D0EBA">
      <w:pPr>
        <w:pStyle w:val="Body"/>
        <w:spacing w:before="120"/>
        <w:rPr>
          <w:sz w:val="20"/>
        </w:rPr>
      </w:pPr>
      <w:r w:rsidRPr="00272B38">
        <w:rPr>
          <w:sz w:val="20"/>
        </w:rPr>
        <w:t>Only investments in the following investment holdings are permitted:</w:t>
      </w:r>
    </w:p>
    <w:p w:rsidR="00613612" w:rsidRPr="00272B38" w:rsidRDefault="00613612" w:rsidP="006D0EBA">
      <w:pPr>
        <w:pStyle w:val="Level1bulletsstandard"/>
        <w:tabs>
          <w:tab w:val="clear" w:pos="992"/>
        </w:tabs>
        <w:ind w:left="0" w:firstLine="0"/>
        <w:rPr>
          <w:b/>
          <w:sz w:val="20"/>
        </w:rPr>
      </w:pPr>
      <w:r w:rsidRPr="00272B38">
        <w:rPr>
          <w:b/>
          <w:sz w:val="20"/>
        </w:rPr>
        <w:t>Cash:</w:t>
      </w:r>
    </w:p>
    <w:p w:rsidR="00613612" w:rsidRPr="00104AE9" w:rsidRDefault="00613612" w:rsidP="006D0EBA">
      <w:pPr>
        <w:pStyle w:val="ListParagraph"/>
        <w:numPr>
          <w:ilvl w:val="0"/>
          <w:numId w:val="35"/>
        </w:numPr>
        <w:rPr>
          <w:rFonts w:ascii="Arial" w:hAnsi="Arial" w:cs="Arial"/>
          <w:sz w:val="20"/>
          <w:szCs w:val="20"/>
        </w:rPr>
      </w:pPr>
      <w:r w:rsidRPr="00104AE9">
        <w:rPr>
          <w:rFonts w:ascii="Arial" w:hAnsi="Arial" w:cs="Arial"/>
          <w:sz w:val="20"/>
          <w:szCs w:val="20"/>
        </w:rPr>
        <w:t>Cash deposits, Cash Management Trusts/investments with Australian licensed and regulated banks and deposit taking institutions with no less than an AA</w:t>
      </w:r>
      <w:r>
        <w:rPr>
          <w:rFonts w:ascii="Arial" w:hAnsi="Arial" w:cs="Arial"/>
          <w:sz w:val="20"/>
          <w:szCs w:val="20"/>
        </w:rPr>
        <w:t>-</w:t>
      </w:r>
      <w:r w:rsidRPr="00104AE9">
        <w:rPr>
          <w:rFonts w:ascii="Arial" w:hAnsi="Arial" w:cs="Arial"/>
          <w:sz w:val="20"/>
          <w:szCs w:val="20"/>
        </w:rPr>
        <w:t xml:space="preserve"> credit rating</w:t>
      </w:r>
    </w:p>
    <w:p w:rsidR="00613612" w:rsidRPr="00104AE9" w:rsidRDefault="00613612" w:rsidP="006D0EBA">
      <w:pPr>
        <w:pStyle w:val="ListParagraph"/>
        <w:numPr>
          <w:ilvl w:val="0"/>
          <w:numId w:val="35"/>
        </w:numPr>
        <w:rPr>
          <w:rFonts w:ascii="Arial" w:hAnsi="Arial" w:cs="Arial"/>
          <w:sz w:val="20"/>
          <w:szCs w:val="20"/>
        </w:rPr>
      </w:pPr>
      <w:r>
        <w:rPr>
          <w:rFonts w:ascii="Arial" w:hAnsi="Arial" w:cs="Arial"/>
          <w:sz w:val="20"/>
          <w:szCs w:val="20"/>
        </w:rPr>
        <w:t>Term deposits with m</w:t>
      </w:r>
      <w:r w:rsidRPr="00104AE9">
        <w:rPr>
          <w:rFonts w:ascii="Arial" w:hAnsi="Arial" w:cs="Arial"/>
          <w:sz w:val="20"/>
          <w:szCs w:val="20"/>
        </w:rPr>
        <w:t>aturities less than 90 days</w:t>
      </w:r>
    </w:p>
    <w:p w:rsidR="00613612" w:rsidRPr="00272B38" w:rsidRDefault="00613612" w:rsidP="006D0EBA">
      <w:pPr>
        <w:pStyle w:val="Level1bulletsstandard"/>
        <w:tabs>
          <w:tab w:val="clear" w:pos="992"/>
        </w:tabs>
        <w:ind w:left="0" w:firstLine="0"/>
        <w:rPr>
          <w:sz w:val="20"/>
        </w:rPr>
      </w:pPr>
      <w:r w:rsidRPr="00272B38">
        <w:rPr>
          <w:b/>
          <w:sz w:val="20"/>
        </w:rPr>
        <w:t>Fixed Interest</w:t>
      </w:r>
      <w:r w:rsidRPr="00272B38">
        <w:rPr>
          <w:sz w:val="20"/>
        </w:rPr>
        <w:t>:</w:t>
      </w:r>
      <w:r w:rsidR="0029271A">
        <w:rPr>
          <w:sz w:val="20"/>
        </w:rPr>
        <w:t xml:space="preserve"> (Domestic and Global)</w:t>
      </w:r>
    </w:p>
    <w:p w:rsidR="00613612" w:rsidRPr="00104AE9" w:rsidRDefault="00613612" w:rsidP="006D0EBA">
      <w:pPr>
        <w:pStyle w:val="ListParagraph"/>
        <w:numPr>
          <w:ilvl w:val="0"/>
          <w:numId w:val="35"/>
        </w:numPr>
        <w:rPr>
          <w:rFonts w:ascii="Arial" w:hAnsi="Arial" w:cs="Arial"/>
          <w:sz w:val="20"/>
          <w:szCs w:val="20"/>
        </w:rPr>
      </w:pPr>
      <w:r w:rsidRPr="00104AE9">
        <w:rPr>
          <w:rFonts w:ascii="Arial" w:hAnsi="Arial" w:cs="Arial"/>
          <w:sz w:val="20"/>
          <w:szCs w:val="20"/>
        </w:rPr>
        <w:t>Direct Hybrid Securities</w:t>
      </w:r>
    </w:p>
    <w:p w:rsidR="00613612" w:rsidRDefault="00613612" w:rsidP="006D0EBA">
      <w:pPr>
        <w:pStyle w:val="ListParagraph"/>
        <w:numPr>
          <w:ilvl w:val="0"/>
          <w:numId w:val="35"/>
        </w:numPr>
        <w:rPr>
          <w:rFonts w:ascii="Arial" w:hAnsi="Arial" w:cs="Arial"/>
          <w:sz w:val="20"/>
          <w:szCs w:val="20"/>
        </w:rPr>
      </w:pPr>
      <w:r w:rsidRPr="00104AE9">
        <w:rPr>
          <w:rFonts w:ascii="Arial" w:hAnsi="Arial" w:cs="Arial"/>
          <w:sz w:val="20"/>
          <w:szCs w:val="20"/>
        </w:rPr>
        <w:t>Direct Government and Corporate bonds</w:t>
      </w:r>
      <w:r>
        <w:rPr>
          <w:rFonts w:ascii="Arial" w:hAnsi="Arial" w:cs="Arial"/>
          <w:sz w:val="20"/>
          <w:szCs w:val="20"/>
        </w:rPr>
        <w:t xml:space="preserve"> </w:t>
      </w:r>
    </w:p>
    <w:p w:rsidR="00613612" w:rsidRPr="00104AE9" w:rsidRDefault="00613612" w:rsidP="006D0EBA">
      <w:pPr>
        <w:pStyle w:val="ListParagraph"/>
        <w:numPr>
          <w:ilvl w:val="0"/>
          <w:numId w:val="35"/>
        </w:numPr>
        <w:rPr>
          <w:rFonts w:ascii="Arial" w:hAnsi="Arial" w:cs="Arial"/>
          <w:sz w:val="20"/>
          <w:szCs w:val="20"/>
        </w:rPr>
      </w:pPr>
      <w:r>
        <w:rPr>
          <w:rFonts w:ascii="Arial" w:hAnsi="Arial" w:cs="Arial"/>
          <w:sz w:val="20"/>
          <w:szCs w:val="20"/>
        </w:rPr>
        <w:t>Term deposits with m</w:t>
      </w:r>
      <w:r w:rsidRPr="00104AE9">
        <w:rPr>
          <w:rFonts w:ascii="Arial" w:hAnsi="Arial" w:cs="Arial"/>
          <w:sz w:val="20"/>
          <w:szCs w:val="20"/>
        </w:rPr>
        <w:t>aturities</w:t>
      </w:r>
      <w:r>
        <w:rPr>
          <w:rFonts w:ascii="Arial" w:hAnsi="Arial" w:cs="Arial"/>
          <w:sz w:val="20"/>
          <w:szCs w:val="20"/>
        </w:rPr>
        <w:t xml:space="preserve"> greater</w:t>
      </w:r>
      <w:r w:rsidRPr="00104AE9">
        <w:rPr>
          <w:rFonts w:ascii="Arial" w:hAnsi="Arial" w:cs="Arial"/>
          <w:sz w:val="20"/>
          <w:szCs w:val="20"/>
        </w:rPr>
        <w:t xml:space="preserve"> than 90 days</w:t>
      </w:r>
    </w:p>
    <w:p w:rsidR="00613612" w:rsidRPr="00104AE9" w:rsidRDefault="00613612" w:rsidP="006D0EBA">
      <w:pPr>
        <w:pStyle w:val="ListParagraph"/>
        <w:numPr>
          <w:ilvl w:val="0"/>
          <w:numId w:val="35"/>
        </w:numPr>
        <w:rPr>
          <w:rFonts w:ascii="Arial" w:hAnsi="Arial" w:cs="Arial"/>
          <w:sz w:val="20"/>
          <w:szCs w:val="20"/>
        </w:rPr>
      </w:pPr>
      <w:r w:rsidRPr="00104AE9">
        <w:rPr>
          <w:rFonts w:ascii="Arial" w:hAnsi="Arial" w:cs="Arial"/>
          <w:sz w:val="20"/>
          <w:szCs w:val="20"/>
        </w:rPr>
        <w:t>Managed fixed interest products</w:t>
      </w:r>
    </w:p>
    <w:p w:rsidR="00613612" w:rsidRPr="00272B38" w:rsidRDefault="00613612" w:rsidP="006D0EBA">
      <w:pPr>
        <w:pStyle w:val="Level1bulletsstandard"/>
        <w:tabs>
          <w:tab w:val="clear" w:pos="992"/>
        </w:tabs>
        <w:ind w:left="0" w:firstLine="0"/>
        <w:rPr>
          <w:b/>
          <w:sz w:val="20"/>
        </w:rPr>
      </w:pPr>
      <w:r w:rsidRPr="00272B38">
        <w:rPr>
          <w:b/>
          <w:sz w:val="20"/>
        </w:rPr>
        <w:t>Domestic Equities:</w:t>
      </w:r>
    </w:p>
    <w:p w:rsidR="00613612" w:rsidRPr="00104AE9" w:rsidRDefault="00613612" w:rsidP="006D0EBA">
      <w:pPr>
        <w:pStyle w:val="ListParagraph"/>
        <w:numPr>
          <w:ilvl w:val="0"/>
          <w:numId w:val="35"/>
        </w:numPr>
        <w:rPr>
          <w:rFonts w:ascii="Arial" w:hAnsi="Arial" w:cs="Arial"/>
          <w:sz w:val="20"/>
          <w:szCs w:val="20"/>
        </w:rPr>
      </w:pPr>
      <w:r w:rsidRPr="00104AE9">
        <w:rPr>
          <w:rFonts w:ascii="Arial" w:hAnsi="Arial" w:cs="Arial"/>
          <w:sz w:val="20"/>
          <w:szCs w:val="20"/>
        </w:rPr>
        <w:t>Direct Equities</w:t>
      </w:r>
    </w:p>
    <w:p w:rsidR="00613612" w:rsidRPr="00104AE9" w:rsidRDefault="00613612" w:rsidP="006D0EBA">
      <w:pPr>
        <w:pStyle w:val="ListParagraph"/>
        <w:numPr>
          <w:ilvl w:val="0"/>
          <w:numId w:val="35"/>
        </w:numPr>
        <w:rPr>
          <w:rFonts w:ascii="Arial" w:hAnsi="Arial" w:cs="Arial"/>
          <w:sz w:val="20"/>
          <w:szCs w:val="20"/>
        </w:rPr>
      </w:pPr>
      <w:r w:rsidRPr="00104AE9">
        <w:rPr>
          <w:rFonts w:ascii="Arial" w:hAnsi="Arial" w:cs="Arial"/>
          <w:sz w:val="20"/>
          <w:szCs w:val="20"/>
        </w:rPr>
        <w:t>Managed domestic equities products</w:t>
      </w:r>
    </w:p>
    <w:p w:rsidR="00613612" w:rsidRPr="00104AE9" w:rsidRDefault="00613612" w:rsidP="006D0EBA">
      <w:pPr>
        <w:pStyle w:val="ListParagraph"/>
        <w:numPr>
          <w:ilvl w:val="0"/>
          <w:numId w:val="35"/>
        </w:numPr>
        <w:rPr>
          <w:rFonts w:ascii="Arial" w:hAnsi="Arial" w:cs="Arial"/>
          <w:sz w:val="20"/>
          <w:szCs w:val="20"/>
        </w:rPr>
      </w:pPr>
      <w:r w:rsidRPr="00104AE9">
        <w:rPr>
          <w:rFonts w:ascii="Arial" w:hAnsi="Arial" w:cs="Arial"/>
          <w:sz w:val="20"/>
          <w:szCs w:val="20"/>
        </w:rPr>
        <w:t>Listed Investment Companies</w:t>
      </w:r>
    </w:p>
    <w:p w:rsidR="00613612" w:rsidRPr="00104AE9" w:rsidRDefault="00613612" w:rsidP="006D0EBA">
      <w:pPr>
        <w:pStyle w:val="ListParagraph"/>
        <w:numPr>
          <w:ilvl w:val="0"/>
          <w:numId w:val="35"/>
        </w:numPr>
        <w:rPr>
          <w:rFonts w:ascii="Arial" w:hAnsi="Arial" w:cs="Arial"/>
          <w:sz w:val="20"/>
          <w:szCs w:val="20"/>
        </w:rPr>
      </w:pPr>
      <w:r w:rsidRPr="00104AE9">
        <w:rPr>
          <w:rFonts w:ascii="Arial" w:hAnsi="Arial" w:cs="Arial"/>
          <w:sz w:val="20"/>
          <w:szCs w:val="20"/>
        </w:rPr>
        <w:t>Exchange Traded Funds</w:t>
      </w:r>
    </w:p>
    <w:p w:rsidR="00613612" w:rsidRPr="00104AE9" w:rsidRDefault="00613612" w:rsidP="006D0EBA">
      <w:pPr>
        <w:pStyle w:val="ListParagraph"/>
        <w:numPr>
          <w:ilvl w:val="0"/>
          <w:numId w:val="35"/>
        </w:numPr>
        <w:rPr>
          <w:rFonts w:ascii="Arial" w:hAnsi="Arial" w:cs="Arial"/>
          <w:sz w:val="20"/>
          <w:szCs w:val="20"/>
        </w:rPr>
      </w:pPr>
      <w:r w:rsidRPr="00104AE9">
        <w:rPr>
          <w:rFonts w:ascii="Arial" w:hAnsi="Arial" w:cs="Arial"/>
          <w:sz w:val="20"/>
          <w:szCs w:val="20"/>
        </w:rPr>
        <w:t>Listed Real Estate Investment Trusts (REITs)</w:t>
      </w:r>
    </w:p>
    <w:p w:rsidR="00613612" w:rsidRPr="00272B38" w:rsidRDefault="00613612" w:rsidP="006D0EBA">
      <w:pPr>
        <w:pStyle w:val="Level1bulletsstandard"/>
        <w:tabs>
          <w:tab w:val="clear" w:pos="992"/>
        </w:tabs>
        <w:ind w:left="0" w:firstLine="0"/>
        <w:rPr>
          <w:b/>
          <w:sz w:val="20"/>
        </w:rPr>
      </w:pPr>
      <w:r w:rsidRPr="00272B38">
        <w:rPr>
          <w:b/>
          <w:sz w:val="20"/>
        </w:rPr>
        <w:t>International Equities:</w:t>
      </w:r>
    </w:p>
    <w:p w:rsidR="00613612" w:rsidRDefault="00613612" w:rsidP="006D0EBA">
      <w:pPr>
        <w:pStyle w:val="ListParagraph"/>
        <w:numPr>
          <w:ilvl w:val="0"/>
          <w:numId w:val="35"/>
        </w:numPr>
        <w:rPr>
          <w:rFonts w:ascii="Arial" w:hAnsi="Arial" w:cs="Arial"/>
          <w:sz w:val="20"/>
          <w:szCs w:val="20"/>
        </w:rPr>
      </w:pPr>
      <w:r>
        <w:rPr>
          <w:rFonts w:ascii="Arial" w:hAnsi="Arial" w:cs="Arial"/>
          <w:sz w:val="20"/>
          <w:szCs w:val="20"/>
        </w:rPr>
        <w:t>Direct Equities</w:t>
      </w:r>
    </w:p>
    <w:p w:rsidR="00613612" w:rsidRPr="00104AE9" w:rsidRDefault="00613612" w:rsidP="006D0EBA">
      <w:pPr>
        <w:pStyle w:val="ListParagraph"/>
        <w:numPr>
          <w:ilvl w:val="0"/>
          <w:numId w:val="35"/>
        </w:numPr>
        <w:rPr>
          <w:rFonts w:ascii="Arial" w:hAnsi="Arial" w:cs="Arial"/>
          <w:sz w:val="20"/>
          <w:szCs w:val="20"/>
        </w:rPr>
      </w:pPr>
      <w:r w:rsidRPr="00104AE9">
        <w:rPr>
          <w:rFonts w:ascii="Arial" w:hAnsi="Arial" w:cs="Arial"/>
          <w:sz w:val="20"/>
          <w:szCs w:val="20"/>
        </w:rPr>
        <w:t>Exchange Traded Funds</w:t>
      </w:r>
    </w:p>
    <w:p w:rsidR="00613612" w:rsidRPr="00104AE9" w:rsidRDefault="00613612" w:rsidP="006D0EBA">
      <w:pPr>
        <w:pStyle w:val="ListParagraph"/>
        <w:numPr>
          <w:ilvl w:val="0"/>
          <w:numId w:val="35"/>
        </w:numPr>
        <w:rPr>
          <w:rFonts w:ascii="Arial" w:hAnsi="Arial" w:cs="Arial"/>
          <w:sz w:val="20"/>
          <w:szCs w:val="20"/>
        </w:rPr>
      </w:pPr>
      <w:r w:rsidRPr="00104AE9">
        <w:rPr>
          <w:rFonts w:ascii="Arial" w:hAnsi="Arial" w:cs="Arial"/>
          <w:sz w:val="20"/>
          <w:szCs w:val="20"/>
        </w:rPr>
        <w:t>Managed international equities products</w:t>
      </w:r>
    </w:p>
    <w:p w:rsidR="00613612" w:rsidRPr="00272B38" w:rsidRDefault="00613612" w:rsidP="006D0EBA">
      <w:pPr>
        <w:pStyle w:val="Level1bulletsstandard"/>
        <w:tabs>
          <w:tab w:val="clear" w:pos="992"/>
        </w:tabs>
        <w:ind w:left="0" w:firstLine="0"/>
        <w:rPr>
          <w:b/>
          <w:sz w:val="20"/>
        </w:rPr>
      </w:pPr>
      <w:r w:rsidRPr="00272B38">
        <w:rPr>
          <w:b/>
          <w:sz w:val="20"/>
        </w:rPr>
        <w:t>Alternative Investments:</w:t>
      </w:r>
    </w:p>
    <w:p w:rsidR="002438BB" w:rsidRDefault="00613612" w:rsidP="002438BB">
      <w:pPr>
        <w:pStyle w:val="ListParagraph"/>
        <w:numPr>
          <w:ilvl w:val="0"/>
          <w:numId w:val="35"/>
        </w:numPr>
        <w:rPr>
          <w:rFonts w:ascii="Arial" w:hAnsi="Arial" w:cs="Arial"/>
          <w:sz w:val="20"/>
          <w:szCs w:val="20"/>
        </w:rPr>
      </w:pPr>
      <w:r w:rsidRPr="00104AE9">
        <w:rPr>
          <w:rFonts w:ascii="Arial" w:hAnsi="Arial" w:cs="Arial"/>
          <w:sz w:val="20"/>
          <w:szCs w:val="20"/>
        </w:rPr>
        <w:t>Managed alternative asset products</w:t>
      </w:r>
      <w:r>
        <w:rPr>
          <w:rFonts w:ascii="Arial" w:hAnsi="Arial" w:cs="Arial"/>
          <w:sz w:val="20"/>
          <w:szCs w:val="20"/>
        </w:rPr>
        <w:t xml:space="preserve"> relating to </w:t>
      </w:r>
      <w:r w:rsidRPr="00690C61">
        <w:rPr>
          <w:rFonts w:ascii="Arial" w:hAnsi="Arial" w:cs="Arial"/>
          <w:sz w:val="20"/>
          <w:szCs w:val="20"/>
        </w:rPr>
        <w:t>strategies such as</w:t>
      </w:r>
      <w:r>
        <w:rPr>
          <w:rFonts w:ascii="Arial" w:hAnsi="Arial" w:cs="Arial"/>
          <w:sz w:val="20"/>
          <w:szCs w:val="20"/>
        </w:rPr>
        <w:t xml:space="preserve"> long / short equity,</w:t>
      </w:r>
      <w:r w:rsidRPr="00690C61">
        <w:rPr>
          <w:rFonts w:ascii="Arial" w:hAnsi="Arial" w:cs="Arial"/>
          <w:sz w:val="20"/>
          <w:szCs w:val="20"/>
        </w:rPr>
        <w:t xml:space="preserve"> private equity, currency, unlisted property, direct infrastructure, mezzanine </w:t>
      </w:r>
      <w:r w:rsidR="00733596">
        <w:rPr>
          <w:rFonts w:ascii="Arial" w:hAnsi="Arial" w:cs="Arial"/>
          <w:sz w:val="20"/>
          <w:szCs w:val="20"/>
        </w:rPr>
        <w:t>Investment</w:t>
      </w:r>
      <w:r w:rsidRPr="00690C61">
        <w:rPr>
          <w:rFonts w:ascii="Arial" w:hAnsi="Arial" w:cs="Arial"/>
          <w:sz w:val="20"/>
          <w:szCs w:val="20"/>
        </w:rPr>
        <w:t>, distressed debt, hedge funds, catastrophe bonds and commodities</w:t>
      </w:r>
    </w:p>
    <w:p w:rsidR="002438BB" w:rsidRDefault="002438BB" w:rsidP="002438BB">
      <w:pPr>
        <w:pStyle w:val="Level1bulletsstandard"/>
        <w:tabs>
          <w:tab w:val="clear" w:pos="992"/>
        </w:tabs>
        <w:ind w:left="0" w:firstLine="0"/>
        <w:rPr>
          <w:b/>
          <w:sz w:val="20"/>
        </w:rPr>
      </w:pPr>
      <w:r>
        <w:rPr>
          <w:b/>
          <w:sz w:val="20"/>
        </w:rPr>
        <w:t>Property</w:t>
      </w:r>
    </w:p>
    <w:p w:rsidR="002438BB" w:rsidRPr="00104AE9" w:rsidRDefault="002438BB" w:rsidP="002438BB">
      <w:pPr>
        <w:pStyle w:val="ListParagraph"/>
        <w:numPr>
          <w:ilvl w:val="0"/>
          <w:numId w:val="35"/>
        </w:numPr>
        <w:rPr>
          <w:rFonts w:ascii="Arial" w:hAnsi="Arial" w:cs="Arial"/>
          <w:sz w:val="20"/>
          <w:szCs w:val="20"/>
        </w:rPr>
      </w:pPr>
      <w:r>
        <w:rPr>
          <w:rFonts w:ascii="Arial" w:hAnsi="Arial" w:cs="Arial"/>
          <w:sz w:val="20"/>
          <w:szCs w:val="20"/>
        </w:rPr>
        <w:t>Directly held property</w:t>
      </w:r>
    </w:p>
    <w:p w:rsidR="002438BB" w:rsidRDefault="002438BB" w:rsidP="002438BB">
      <w:pPr>
        <w:pStyle w:val="ListParagraph"/>
        <w:numPr>
          <w:ilvl w:val="0"/>
          <w:numId w:val="35"/>
        </w:numPr>
        <w:rPr>
          <w:rFonts w:ascii="Arial" w:hAnsi="Arial" w:cs="Arial"/>
          <w:sz w:val="20"/>
          <w:szCs w:val="20"/>
        </w:rPr>
      </w:pPr>
      <w:r w:rsidRPr="00104AE9">
        <w:rPr>
          <w:rFonts w:ascii="Arial" w:hAnsi="Arial" w:cs="Arial"/>
          <w:sz w:val="20"/>
          <w:szCs w:val="20"/>
        </w:rPr>
        <w:t xml:space="preserve">Listed </w:t>
      </w:r>
      <w:r>
        <w:rPr>
          <w:rFonts w:ascii="Arial" w:hAnsi="Arial" w:cs="Arial"/>
          <w:sz w:val="20"/>
          <w:szCs w:val="20"/>
        </w:rPr>
        <w:t xml:space="preserve">Australian </w:t>
      </w:r>
      <w:r w:rsidRPr="00104AE9">
        <w:rPr>
          <w:rFonts w:ascii="Arial" w:hAnsi="Arial" w:cs="Arial"/>
          <w:sz w:val="20"/>
          <w:szCs w:val="20"/>
        </w:rPr>
        <w:t>Real Estate Investment Trusts (REITs)</w:t>
      </w:r>
    </w:p>
    <w:p w:rsidR="002438BB" w:rsidRDefault="002438BB" w:rsidP="002438BB">
      <w:pPr>
        <w:pStyle w:val="ListParagraph"/>
        <w:numPr>
          <w:ilvl w:val="0"/>
          <w:numId w:val="35"/>
        </w:numPr>
        <w:rPr>
          <w:rFonts w:ascii="Arial" w:hAnsi="Arial" w:cs="Arial"/>
          <w:sz w:val="20"/>
          <w:szCs w:val="20"/>
        </w:rPr>
      </w:pPr>
      <w:r>
        <w:rPr>
          <w:rFonts w:ascii="Arial" w:hAnsi="Arial" w:cs="Arial"/>
          <w:sz w:val="20"/>
          <w:szCs w:val="20"/>
        </w:rPr>
        <w:t>Listed G</w:t>
      </w:r>
      <w:r w:rsidRPr="00C74421">
        <w:rPr>
          <w:rFonts w:ascii="Arial" w:hAnsi="Arial" w:cs="Arial"/>
          <w:sz w:val="20"/>
          <w:szCs w:val="20"/>
        </w:rPr>
        <w:t xml:space="preserve">lobal </w:t>
      </w:r>
      <w:r>
        <w:rPr>
          <w:rFonts w:ascii="Arial" w:hAnsi="Arial" w:cs="Arial"/>
          <w:sz w:val="20"/>
          <w:szCs w:val="20"/>
        </w:rPr>
        <w:t>Real E</w:t>
      </w:r>
      <w:r w:rsidRPr="00C74421">
        <w:rPr>
          <w:rFonts w:ascii="Arial" w:hAnsi="Arial" w:cs="Arial"/>
          <w:sz w:val="20"/>
          <w:szCs w:val="20"/>
        </w:rPr>
        <w:t xml:space="preserve">state </w:t>
      </w:r>
      <w:r>
        <w:rPr>
          <w:rFonts w:ascii="Arial" w:hAnsi="Arial" w:cs="Arial"/>
          <w:sz w:val="20"/>
          <w:szCs w:val="20"/>
        </w:rPr>
        <w:t>Investment T</w:t>
      </w:r>
      <w:r w:rsidRPr="00C74421">
        <w:rPr>
          <w:rFonts w:ascii="Arial" w:hAnsi="Arial" w:cs="Arial"/>
          <w:sz w:val="20"/>
          <w:szCs w:val="20"/>
        </w:rPr>
        <w:t>rusts (GREITS)</w:t>
      </w:r>
    </w:p>
    <w:p w:rsidR="002438BB" w:rsidRPr="000904F8" w:rsidRDefault="002438BB" w:rsidP="002438BB">
      <w:pPr>
        <w:pStyle w:val="ListParagraph"/>
        <w:numPr>
          <w:ilvl w:val="0"/>
          <w:numId w:val="35"/>
        </w:numPr>
        <w:rPr>
          <w:rFonts w:ascii="Arial" w:hAnsi="Arial" w:cs="Arial"/>
          <w:sz w:val="20"/>
          <w:szCs w:val="20"/>
        </w:rPr>
      </w:pPr>
      <w:r w:rsidRPr="00C74421">
        <w:rPr>
          <w:rFonts w:ascii="Arial" w:hAnsi="Arial" w:cs="Arial"/>
          <w:sz w:val="20"/>
          <w:szCs w:val="20"/>
        </w:rPr>
        <w:t>Managed funds that are predominantly invested in those assets.</w:t>
      </w:r>
    </w:p>
    <w:p w:rsidR="00613612" w:rsidRDefault="00613612" w:rsidP="006D0EBA">
      <w:pPr>
        <w:pStyle w:val="Heading2"/>
        <w:numPr>
          <w:ilvl w:val="1"/>
          <w:numId w:val="21"/>
        </w:numPr>
      </w:pPr>
      <w:bookmarkStart w:id="63" w:name="_Toc382213257"/>
      <w:bookmarkStart w:id="64" w:name="_Toc392152761"/>
      <w:bookmarkStart w:id="65" w:name="_Toc506217136"/>
      <w:r>
        <w:t>Investment Restrictions</w:t>
      </w:r>
      <w:bookmarkEnd w:id="63"/>
      <w:bookmarkEnd w:id="64"/>
      <w:r>
        <w:t xml:space="preserve"> </w:t>
      </w:r>
      <w:bookmarkEnd w:id="65"/>
    </w:p>
    <w:p w:rsidR="00613612" w:rsidRPr="00C15FCC" w:rsidRDefault="00613612" w:rsidP="006D0EBA">
      <w:pPr>
        <w:pStyle w:val="Body"/>
        <w:spacing w:before="120"/>
        <w:rPr>
          <w:sz w:val="20"/>
        </w:rPr>
      </w:pPr>
      <w:r w:rsidRPr="00C15FCC">
        <w:rPr>
          <w:sz w:val="20"/>
        </w:rPr>
        <w:t xml:space="preserve">The following investment restrictions apply: </w:t>
      </w:r>
    </w:p>
    <w:p w:rsidR="00613612" w:rsidRDefault="00613612" w:rsidP="006D0EBA">
      <w:pPr>
        <w:pStyle w:val="ListParagraph"/>
        <w:numPr>
          <w:ilvl w:val="0"/>
          <w:numId w:val="35"/>
        </w:numPr>
        <w:rPr>
          <w:rFonts w:ascii="Arial" w:hAnsi="Arial" w:cs="Arial"/>
          <w:sz w:val="20"/>
          <w:szCs w:val="20"/>
        </w:rPr>
      </w:pPr>
      <w:r w:rsidRPr="00C15FCC">
        <w:rPr>
          <w:rFonts w:ascii="Arial" w:hAnsi="Arial" w:cs="Arial"/>
          <w:sz w:val="20"/>
          <w:szCs w:val="20"/>
        </w:rPr>
        <w:t>No investments in</w:t>
      </w:r>
      <w:r>
        <w:rPr>
          <w:rFonts w:ascii="Arial" w:hAnsi="Arial" w:cs="Arial"/>
          <w:sz w:val="20"/>
          <w:szCs w:val="20"/>
        </w:rPr>
        <w:t xml:space="preserve"> fixed income instruments rated where the issuer rating is below investment grade (currently BBB</w:t>
      </w:r>
      <w:r w:rsidR="00547A88">
        <w:rPr>
          <w:rFonts w:ascii="Arial" w:hAnsi="Arial" w:cs="Arial"/>
          <w:sz w:val="20"/>
          <w:szCs w:val="20"/>
        </w:rPr>
        <w:t>-/S&amp;P</w:t>
      </w:r>
      <w:r>
        <w:rPr>
          <w:rFonts w:ascii="Arial" w:hAnsi="Arial" w:cs="Arial"/>
          <w:sz w:val="20"/>
          <w:szCs w:val="20"/>
        </w:rPr>
        <w:t>)</w:t>
      </w:r>
    </w:p>
    <w:p w:rsidR="00613612" w:rsidRPr="00C15FCC" w:rsidRDefault="00613612" w:rsidP="006D0EBA">
      <w:pPr>
        <w:pStyle w:val="ListParagraph"/>
        <w:numPr>
          <w:ilvl w:val="0"/>
          <w:numId w:val="35"/>
        </w:numPr>
        <w:rPr>
          <w:rFonts w:ascii="Arial" w:hAnsi="Arial" w:cs="Arial"/>
          <w:sz w:val="20"/>
          <w:szCs w:val="20"/>
        </w:rPr>
      </w:pPr>
      <w:r>
        <w:rPr>
          <w:rFonts w:ascii="Arial" w:hAnsi="Arial" w:cs="Arial"/>
          <w:sz w:val="20"/>
          <w:szCs w:val="20"/>
        </w:rPr>
        <w:t xml:space="preserve">No direct investment in assets which involve lending arrangements, repurchase agreements or leverage (including warrants, options or other derivatives) </w:t>
      </w:r>
    </w:p>
    <w:p w:rsidR="00613612" w:rsidRPr="00C15FCC" w:rsidRDefault="00613612" w:rsidP="006D0EBA">
      <w:pPr>
        <w:pStyle w:val="ListParagraph"/>
        <w:numPr>
          <w:ilvl w:val="0"/>
          <w:numId w:val="35"/>
        </w:numPr>
        <w:rPr>
          <w:rFonts w:ascii="Arial" w:hAnsi="Arial" w:cs="Arial"/>
          <w:sz w:val="20"/>
          <w:szCs w:val="20"/>
        </w:rPr>
      </w:pPr>
      <w:r w:rsidRPr="00C15FCC">
        <w:rPr>
          <w:rFonts w:ascii="Arial" w:hAnsi="Arial" w:cs="Arial"/>
          <w:sz w:val="20"/>
          <w:szCs w:val="20"/>
        </w:rPr>
        <w:t xml:space="preserve">No more than 25% of </w:t>
      </w:r>
      <w:r>
        <w:rPr>
          <w:rFonts w:ascii="Arial" w:hAnsi="Arial" w:cs="Arial"/>
          <w:sz w:val="20"/>
          <w:szCs w:val="20"/>
        </w:rPr>
        <w:t xml:space="preserve">total </w:t>
      </w:r>
      <w:r w:rsidRPr="00C15FCC">
        <w:rPr>
          <w:rFonts w:ascii="Arial" w:hAnsi="Arial" w:cs="Arial"/>
          <w:sz w:val="20"/>
          <w:szCs w:val="20"/>
        </w:rPr>
        <w:t>portfolio in any one industry</w:t>
      </w:r>
    </w:p>
    <w:p w:rsidR="00613612" w:rsidRPr="00C15FCC" w:rsidRDefault="00613612" w:rsidP="006D0EBA">
      <w:pPr>
        <w:pStyle w:val="ListParagraph"/>
        <w:numPr>
          <w:ilvl w:val="0"/>
          <w:numId w:val="35"/>
        </w:numPr>
        <w:rPr>
          <w:rFonts w:ascii="Arial" w:hAnsi="Arial" w:cs="Arial"/>
          <w:sz w:val="20"/>
          <w:szCs w:val="20"/>
        </w:rPr>
      </w:pPr>
      <w:r w:rsidRPr="00C15FCC">
        <w:rPr>
          <w:rFonts w:ascii="Arial" w:hAnsi="Arial" w:cs="Arial"/>
          <w:sz w:val="20"/>
          <w:szCs w:val="20"/>
        </w:rPr>
        <w:t xml:space="preserve">No more than 10% of </w:t>
      </w:r>
      <w:r>
        <w:rPr>
          <w:rFonts w:ascii="Arial" w:hAnsi="Arial" w:cs="Arial"/>
          <w:sz w:val="20"/>
          <w:szCs w:val="20"/>
        </w:rPr>
        <w:t xml:space="preserve">total </w:t>
      </w:r>
      <w:r w:rsidRPr="00C15FCC">
        <w:rPr>
          <w:rFonts w:ascii="Arial" w:hAnsi="Arial" w:cs="Arial"/>
          <w:sz w:val="20"/>
          <w:szCs w:val="20"/>
        </w:rPr>
        <w:t>portfolio in any one issuer</w:t>
      </w:r>
    </w:p>
    <w:p w:rsidR="00613612" w:rsidRPr="00C15FCC" w:rsidRDefault="00613612" w:rsidP="006D0EBA">
      <w:pPr>
        <w:pStyle w:val="ListParagraph"/>
        <w:numPr>
          <w:ilvl w:val="0"/>
          <w:numId w:val="35"/>
        </w:numPr>
        <w:rPr>
          <w:rFonts w:ascii="Arial" w:hAnsi="Arial" w:cs="Arial"/>
          <w:sz w:val="20"/>
          <w:szCs w:val="20"/>
        </w:rPr>
      </w:pPr>
      <w:r>
        <w:rPr>
          <w:rFonts w:ascii="Arial" w:hAnsi="Arial" w:cs="Arial"/>
          <w:sz w:val="20"/>
          <w:szCs w:val="20"/>
        </w:rPr>
        <w:t>No more than 10</w:t>
      </w:r>
      <w:r w:rsidRPr="00C15FCC">
        <w:rPr>
          <w:rFonts w:ascii="Arial" w:hAnsi="Arial" w:cs="Arial"/>
          <w:sz w:val="20"/>
          <w:szCs w:val="20"/>
        </w:rPr>
        <w:t xml:space="preserve">% of </w:t>
      </w:r>
      <w:r>
        <w:rPr>
          <w:rFonts w:ascii="Arial" w:hAnsi="Arial" w:cs="Arial"/>
          <w:sz w:val="20"/>
          <w:szCs w:val="20"/>
        </w:rPr>
        <w:t xml:space="preserve">total </w:t>
      </w:r>
      <w:r w:rsidRPr="00C15FCC">
        <w:rPr>
          <w:rFonts w:ascii="Arial" w:hAnsi="Arial" w:cs="Arial"/>
          <w:sz w:val="20"/>
          <w:szCs w:val="20"/>
        </w:rPr>
        <w:t>portfolio in any one stock</w:t>
      </w:r>
    </w:p>
    <w:p w:rsidR="00613612" w:rsidRDefault="00613612" w:rsidP="006D0EBA">
      <w:pPr>
        <w:pStyle w:val="ListParagraph"/>
        <w:numPr>
          <w:ilvl w:val="0"/>
          <w:numId w:val="35"/>
        </w:numPr>
        <w:rPr>
          <w:rFonts w:ascii="Arial" w:hAnsi="Arial" w:cs="Arial"/>
          <w:sz w:val="20"/>
          <w:szCs w:val="20"/>
        </w:rPr>
      </w:pPr>
      <w:r w:rsidRPr="00C15FCC">
        <w:rPr>
          <w:rFonts w:ascii="Arial" w:hAnsi="Arial" w:cs="Arial"/>
          <w:sz w:val="20"/>
          <w:szCs w:val="20"/>
        </w:rPr>
        <w:t xml:space="preserve">No more than </w:t>
      </w:r>
      <w:r>
        <w:rPr>
          <w:rFonts w:ascii="Arial" w:hAnsi="Arial" w:cs="Arial"/>
          <w:sz w:val="20"/>
          <w:szCs w:val="20"/>
        </w:rPr>
        <w:t>20</w:t>
      </w:r>
      <w:r w:rsidRPr="00C15FCC">
        <w:rPr>
          <w:rFonts w:ascii="Arial" w:hAnsi="Arial" w:cs="Arial"/>
          <w:sz w:val="20"/>
          <w:szCs w:val="20"/>
        </w:rPr>
        <w:t xml:space="preserve">% of </w:t>
      </w:r>
      <w:r>
        <w:rPr>
          <w:rFonts w:ascii="Arial" w:hAnsi="Arial" w:cs="Arial"/>
          <w:sz w:val="20"/>
          <w:szCs w:val="20"/>
        </w:rPr>
        <w:t xml:space="preserve">total </w:t>
      </w:r>
      <w:r w:rsidRPr="00C15FCC">
        <w:rPr>
          <w:rFonts w:ascii="Arial" w:hAnsi="Arial" w:cs="Arial"/>
          <w:sz w:val="20"/>
          <w:szCs w:val="20"/>
        </w:rPr>
        <w:t>portfolio in any one</w:t>
      </w:r>
      <w:r>
        <w:rPr>
          <w:rFonts w:ascii="Arial" w:hAnsi="Arial" w:cs="Arial"/>
          <w:sz w:val="20"/>
          <w:szCs w:val="20"/>
        </w:rPr>
        <w:t xml:space="preserve"> managed product </w:t>
      </w:r>
      <w:r w:rsidRPr="00C15FCC">
        <w:rPr>
          <w:rFonts w:ascii="Arial" w:hAnsi="Arial" w:cs="Arial"/>
          <w:sz w:val="20"/>
          <w:szCs w:val="20"/>
        </w:rPr>
        <w:t>or ETF</w:t>
      </w:r>
    </w:p>
    <w:p w:rsidR="00613612" w:rsidRDefault="00613612" w:rsidP="006D0EBA">
      <w:pPr>
        <w:pStyle w:val="ListParagraph"/>
        <w:numPr>
          <w:ilvl w:val="0"/>
          <w:numId w:val="35"/>
        </w:numPr>
        <w:rPr>
          <w:rFonts w:ascii="Arial" w:hAnsi="Arial" w:cs="Arial"/>
          <w:sz w:val="20"/>
          <w:szCs w:val="20"/>
        </w:rPr>
      </w:pPr>
      <w:r>
        <w:rPr>
          <w:rFonts w:ascii="Arial" w:hAnsi="Arial" w:cs="Arial"/>
          <w:sz w:val="20"/>
          <w:szCs w:val="20"/>
        </w:rPr>
        <w:t xml:space="preserve">Directly held international equities must be listed on a recognised major stock exchanges of North America, Europe and Japan. </w:t>
      </w:r>
    </w:p>
    <w:p w:rsidR="00613612" w:rsidRDefault="00613612" w:rsidP="006D0EBA">
      <w:pPr>
        <w:pStyle w:val="ListParagraph"/>
        <w:ind w:left="0"/>
        <w:rPr>
          <w:rFonts w:ascii="Arial" w:hAnsi="Arial" w:cs="Arial"/>
          <w:sz w:val="20"/>
          <w:szCs w:val="20"/>
        </w:rPr>
      </w:pPr>
    </w:p>
    <w:p w:rsidR="00613612" w:rsidRDefault="00613612" w:rsidP="006D0EBA">
      <w:pPr>
        <w:pStyle w:val="Heading2"/>
        <w:numPr>
          <w:ilvl w:val="1"/>
          <w:numId w:val="21"/>
        </w:numPr>
      </w:pPr>
      <w:bookmarkStart w:id="66" w:name="_Toc392152762"/>
      <w:bookmarkStart w:id="67" w:name="_Toc506217137"/>
      <w:r>
        <w:lastRenderedPageBreak/>
        <w:t>Liquidity Management</w:t>
      </w:r>
      <w:bookmarkEnd w:id="66"/>
      <w:bookmarkEnd w:id="67"/>
    </w:p>
    <w:p w:rsidR="00613612" w:rsidRDefault="00613612" w:rsidP="006D0EBA">
      <w:pPr>
        <w:pStyle w:val="Body"/>
        <w:spacing w:before="120"/>
        <w:rPr>
          <w:sz w:val="20"/>
        </w:rPr>
      </w:pPr>
      <w:r>
        <w:rPr>
          <w:sz w:val="20"/>
        </w:rPr>
        <w:t xml:space="preserve">The significant majority of investment holdings are to be sufficiently readily marketable holdings that could be realised without significant delay to fund any shortfall in cash flow requirements.  </w:t>
      </w:r>
    </w:p>
    <w:p w:rsidR="00613612" w:rsidRDefault="00613612" w:rsidP="00083E93">
      <w:pPr>
        <w:pStyle w:val="Body"/>
      </w:pPr>
    </w:p>
    <w:p w:rsidR="00613612" w:rsidRPr="008A49BF" w:rsidRDefault="00613612" w:rsidP="00E04586">
      <w:pPr>
        <w:pStyle w:val="Heading1"/>
        <w:numPr>
          <w:ilvl w:val="0"/>
          <w:numId w:val="25"/>
        </w:numPr>
      </w:pPr>
      <w:bookmarkStart w:id="68" w:name="_Toc506217138"/>
      <w:r w:rsidRPr="008A49BF">
        <w:lastRenderedPageBreak/>
        <w:t>Benchmarks and Reporting</w:t>
      </w:r>
      <w:bookmarkEnd w:id="68"/>
    </w:p>
    <w:p w:rsidR="00613612" w:rsidRPr="008A49BF" w:rsidRDefault="00613612" w:rsidP="000904F8">
      <w:pPr>
        <w:pStyle w:val="Heading2"/>
        <w:numPr>
          <w:ilvl w:val="1"/>
          <w:numId w:val="25"/>
        </w:numPr>
        <w:rPr>
          <w:sz w:val="20"/>
          <w:szCs w:val="20"/>
        </w:rPr>
      </w:pPr>
      <w:bookmarkStart w:id="69" w:name="_Toc506217139"/>
      <w:r w:rsidRPr="008A49BF">
        <w:rPr>
          <w:sz w:val="20"/>
          <w:szCs w:val="20"/>
        </w:rPr>
        <w:t>Performance Reporting</w:t>
      </w:r>
      <w:bookmarkEnd w:id="69"/>
    </w:p>
    <w:p w:rsidR="00613612" w:rsidRPr="008A49BF" w:rsidRDefault="00613612" w:rsidP="00E04586">
      <w:pPr>
        <w:pStyle w:val="Body"/>
        <w:rPr>
          <w:sz w:val="20"/>
        </w:rPr>
      </w:pPr>
      <w:r w:rsidRPr="008A49BF">
        <w:rPr>
          <w:sz w:val="20"/>
        </w:rPr>
        <w:t xml:space="preserve">A performance report for the Fund should be compiled and reviewed by the </w:t>
      </w:r>
      <w:ins w:id="70" w:author="Patrick Pheasant" w:date="2020-01-08T10:42:00Z">
        <w:r w:rsidR="00AB1F25">
          <w:rPr>
            <w:rFonts w:eastAsia="Times New Roman"/>
            <w:sz w:val="20"/>
          </w:rPr>
          <w:t xml:space="preserve">Finance, Audit and Investment </w:t>
        </w:r>
      </w:ins>
      <w:del w:id="71" w:author="Patrick Pheasant" w:date="2020-01-08T10:42:00Z">
        <w:r w:rsidR="00733596" w:rsidDel="00AB1F25">
          <w:rPr>
            <w:sz w:val="20"/>
          </w:rPr>
          <w:delText>Investment</w:delText>
        </w:r>
        <w:r w:rsidR="00516F61" w:rsidDel="00AB1F25">
          <w:rPr>
            <w:sz w:val="20"/>
          </w:rPr>
          <w:delText xml:space="preserve"> </w:delText>
        </w:r>
      </w:del>
      <w:r w:rsidR="00516F61">
        <w:rPr>
          <w:sz w:val="20"/>
        </w:rPr>
        <w:t xml:space="preserve">Committee </w:t>
      </w:r>
      <w:r w:rsidRPr="008A49BF">
        <w:rPr>
          <w:sz w:val="20"/>
        </w:rPr>
        <w:t xml:space="preserve">on a </w:t>
      </w:r>
      <w:del w:id="72" w:author="Patrick Pheasant" w:date="2020-01-08T10:42:00Z">
        <w:r w:rsidRPr="008A49BF" w:rsidDel="00AB1F25">
          <w:rPr>
            <w:sz w:val="20"/>
          </w:rPr>
          <w:delText xml:space="preserve">quarterly </w:delText>
        </w:r>
      </w:del>
      <w:ins w:id="73" w:author="Patrick Pheasant" w:date="2020-01-08T10:42:00Z">
        <w:r w:rsidR="00AB1F25">
          <w:rPr>
            <w:sz w:val="20"/>
          </w:rPr>
          <w:t>six mo</w:t>
        </w:r>
      </w:ins>
      <w:ins w:id="74" w:author="Patrick Pheasant" w:date="2020-01-08T10:43:00Z">
        <w:r w:rsidR="00AB1F25">
          <w:rPr>
            <w:sz w:val="20"/>
          </w:rPr>
          <w:t>nthly</w:t>
        </w:r>
      </w:ins>
      <w:ins w:id="75" w:author="Patrick Pheasant" w:date="2020-01-08T10:42:00Z">
        <w:r w:rsidR="00AB1F25" w:rsidRPr="008A49BF">
          <w:rPr>
            <w:sz w:val="20"/>
          </w:rPr>
          <w:t xml:space="preserve"> </w:t>
        </w:r>
      </w:ins>
      <w:r w:rsidRPr="008A49BF">
        <w:rPr>
          <w:sz w:val="20"/>
        </w:rPr>
        <w:t>basis. The report should include:</w:t>
      </w:r>
    </w:p>
    <w:p w:rsidR="00613612" w:rsidRPr="008A49BF" w:rsidRDefault="00613612" w:rsidP="00E04586">
      <w:pPr>
        <w:pStyle w:val="Level1bulletsstandard"/>
        <w:numPr>
          <w:ilvl w:val="0"/>
          <w:numId w:val="27"/>
        </w:numPr>
        <w:rPr>
          <w:sz w:val="20"/>
        </w:rPr>
      </w:pPr>
      <w:r w:rsidRPr="008A49BF">
        <w:rPr>
          <w:sz w:val="20"/>
        </w:rPr>
        <w:t>return for the Fund, expressed as a percentage;</w:t>
      </w:r>
    </w:p>
    <w:p w:rsidR="00613612" w:rsidRPr="008A49BF" w:rsidRDefault="00613612" w:rsidP="00E04586">
      <w:pPr>
        <w:pStyle w:val="Level1bulletsstandard"/>
        <w:numPr>
          <w:ilvl w:val="0"/>
          <w:numId w:val="27"/>
        </w:numPr>
        <w:rPr>
          <w:sz w:val="20"/>
        </w:rPr>
      </w:pPr>
      <w:r w:rsidRPr="008A49BF">
        <w:rPr>
          <w:sz w:val="20"/>
        </w:rPr>
        <w:t>performance reports on individual investment Funds held;</w:t>
      </w:r>
    </w:p>
    <w:p w:rsidR="00613612" w:rsidRPr="008A49BF" w:rsidRDefault="00613612" w:rsidP="00E04586">
      <w:pPr>
        <w:pStyle w:val="Level1bulletsstandard"/>
        <w:numPr>
          <w:ilvl w:val="0"/>
          <w:numId w:val="27"/>
        </w:numPr>
        <w:rPr>
          <w:sz w:val="20"/>
        </w:rPr>
      </w:pPr>
      <w:r w:rsidRPr="008A49BF">
        <w:rPr>
          <w:sz w:val="20"/>
        </w:rPr>
        <w:t>return on investment relative to the composite benchmark index for the overall Fund;</w:t>
      </w:r>
    </w:p>
    <w:p w:rsidR="00613612" w:rsidRPr="008A49BF" w:rsidRDefault="00613612" w:rsidP="00E04586">
      <w:pPr>
        <w:pStyle w:val="Level1bulletsstandard"/>
        <w:numPr>
          <w:ilvl w:val="0"/>
          <w:numId w:val="27"/>
        </w:numPr>
        <w:rPr>
          <w:sz w:val="20"/>
        </w:rPr>
      </w:pPr>
      <w:r w:rsidRPr="008A49BF">
        <w:rPr>
          <w:sz w:val="20"/>
        </w:rPr>
        <w:t>the desired investment objective as documents in section 3; and</w:t>
      </w:r>
    </w:p>
    <w:p w:rsidR="00613612" w:rsidRPr="008A49BF" w:rsidRDefault="00613612" w:rsidP="00963C75">
      <w:pPr>
        <w:pStyle w:val="Level1bulletsstandard"/>
        <w:numPr>
          <w:ilvl w:val="0"/>
          <w:numId w:val="27"/>
        </w:numPr>
        <w:rPr>
          <w:sz w:val="20"/>
        </w:rPr>
      </w:pPr>
      <w:r w:rsidRPr="008A49BF">
        <w:rPr>
          <w:sz w:val="20"/>
        </w:rPr>
        <w:t>the percentage of exposure to each asset class relative to the benchmark allocation.</w:t>
      </w:r>
    </w:p>
    <w:p w:rsidR="00613612" w:rsidRPr="008A49BF" w:rsidRDefault="00613612" w:rsidP="000904F8">
      <w:pPr>
        <w:pStyle w:val="Heading2"/>
        <w:numPr>
          <w:ilvl w:val="1"/>
          <w:numId w:val="25"/>
        </w:numPr>
        <w:rPr>
          <w:sz w:val="20"/>
          <w:szCs w:val="20"/>
        </w:rPr>
      </w:pPr>
      <w:bookmarkStart w:id="76" w:name="_Toc506217140"/>
      <w:r w:rsidRPr="008A49BF">
        <w:rPr>
          <w:sz w:val="20"/>
          <w:szCs w:val="20"/>
        </w:rPr>
        <w:t xml:space="preserve">Performance Benchmarks </w:t>
      </w:r>
      <w:bookmarkEnd w:id="76"/>
    </w:p>
    <w:p w:rsidR="00613612" w:rsidRPr="008A49BF" w:rsidRDefault="00613612" w:rsidP="00E04586">
      <w:pPr>
        <w:pStyle w:val="Body"/>
        <w:rPr>
          <w:sz w:val="20"/>
        </w:rPr>
      </w:pPr>
      <w:r w:rsidRPr="008A49BF">
        <w:rPr>
          <w:sz w:val="20"/>
        </w:rPr>
        <w:t>The following benchmarks are to be utilised:</w:t>
      </w:r>
    </w:p>
    <w:tbl>
      <w:tblPr>
        <w:tblW w:w="0" w:type="auto"/>
        <w:tblBorders>
          <w:insideH w:val="single" w:sz="12" w:space="0" w:color="FFFFFF"/>
          <w:insideV w:val="single" w:sz="12" w:space="0" w:color="FFFFFF"/>
        </w:tblBorders>
        <w:tblCellMar>
          <w:left w:w="0" w:type="dxa"/>
          <w:right w:w="0" w:type="dxa"/>
        </w:tblCellMar>
        <w:tblLook w:val="00A0" w:firstRow="1" w:lastRow="0" w:firstColumn="1" w:lastColumn="0" w:noHBand="0" w:noVBand="0"/>
      </w:tblPr>
      <w:tblGrid>
        <w:gridCol w:w="4819"/>
        <w:gridCol w:w="4820"/>
      </w:tblGrid>
      <w:tr w:rsidR="00613612" w:rsidRPr="008A49BF" w:rsidTr="001D5062">
        <w:tc>
          <w:tcPr>
            <w:tcW w:w="4819" w:type="dxa"/>
            <w:shd w:val="clear" w:color="auto" w:fill="B2BABF"/>
          </w:tcPr>
          <w:p w:rsidR="00613612" w:rsidRPr="008A49BF" w:rsidRDefault="00613612" w:rsidP="00E04586">
            <w:pPr>
              <w:pStyle w:val="Table"/>
              <w:rPr>
                <w:b/>
                <w:sz w:val="20"/>
                <w:szCs w:val="20"/>
              </w:rPr>
            </w:pPr>
            <w:r w:rsidRPr="008A49BF">
              <w:rPr>
                <w:b/>
                <w:sz w:val="20"/>
                <w:szCs w:val="20"/>
              </w:rPr>
              <w:t>Asset Class</w:t>
            </w:r>
          </w:p>
        </w:tc>
        <w:tc>
          <w:tcPr>
            <w:tcW w:w="4820" w:type="dxa"/>
            <w:shd w:val="clear" w:color="auto" w:fill="B2BABF"/>
          </w:tcPr>
          <w:p w:rsidR="00613612" w:rsidRPr="008A49BF" w:rsidRDefault="00613612" w:rsidP="00E04586">
            <w:pPr>
              <w:pStyle w:val="Table"/>
              <w:rPr>
                <w:b/>
                <w:sz w:val="20"/>
                <w:szCs w:val="20"/>
              </w:rPr>
            </w:pPr>
            <w:r w:rsidRPr="008A49BF">
              <w:rPr>
                <w:b/>
                <w:sz w:val="20"/>
                <w:szCs w:val="20"/>
              </w:rPr>
              <w:t>Benchmark</w:t>
            </w:r>
          </w:p>
        </w:tc>
      </w:tr>
      <w:tr w:rsidR="00613612" w:rsidRPr="008A49BF" w:rsidTr="001D5062">
        <w:tc>
          <w:tcPr>
            <w:tcW w:w="4819" w:type="dxa"/>
            <w:shd w:val="clear" w:color="auto" w:fill="D0D5D8"/>
          </w:tcPr>
          <w:p w:rsidR="00613612" w:rsidRPr="008A49BF" w:rsidRDefault="00613612" w:rsidP="00E04586">
            <w:pPr>
              <w:pStyle w:val="Table"/>
              <w:rPr>
                <w:b/>
                <w:sz w:val="20"/>
                <w:szCs w:val="20"/>
              </w:rPr>
            </w:pPr>
            <w:r w:rsidRPr="008A49BF">
              <w:rPr>
                <w:b/>
                <w:sz w:val="20"/>
                <w:szCs w:val="20"/>
              </w:rPr>
              <w:t>Cash</w:t>
            </w:r>
          </w:p>
        </w:tc>
        <w:tc>
          <w:tcPr>
            <w:tcW w:w="4820" w:type="dxa"/>
            <w:shd w:val="clear" w:color="auto" w:fill="E0E3E5"/>
          </w:tcPr>
          <w:p w:rsidR="00613612" w:rsidRPr="008A49BF" w:rsidRDefault="00613612" w:rsidP="00E04586">
            <w:pPr>
              <w:pStyle w:val="Table"/>
              <w:rPr>
                <w:sz w:val="20"/>
                <w:szCs w:val="20"/>
              </w:rPr>
            </w:pPr>
            <w:r>
              <w:rPr>
                <w:sz w:val="20"/>
                <w:szCs w:val="20"/>
              </w:rPr>
              <w:t xml:space="preserve">Bloomberg </w:t>
            </w:r>
            <w:proofErr w:type="spellStart"/>
            <w:r>
              <w:rPr>
                <w:sz w:val="20"/>
                <w:szCs w:val="20"/>
              </w:rPr>
              <w:t>AusBond</w:t>
            </w:r>
            <w:proofErr w:type="spellEnd"/>
            <w:r w:rsidRPr="008A49BF">
              <w:rPr>
                <w:sz w:val="20"/>
                <w:szCs w:val="20"/>
              </w:rPr>
              <w:t xml:space="preserve"> Bank Bill Index</w:t>
            </w:r>
          </w:p>
        </w:tc>
      </w:tr>
      <w:tr w:rsidR="00613612" w:rsidRPr="008A49BF" w:rsidTr="001D5062">
        <w:tc>
          <w:tcPr>
            <w:tcW w:w="4819" w:type="dxa"/>
            <w:shd w:val="clear" w:color="auto" w:fill="D0D5D8"/>
          </w:tcPr>
          <w:p w:rsidR="00613612" w:rsidRPr="008A49BF" w:rsidRDefault="00613612" w:rsidP="00E04586">
            <w:pPr>
              <w:pStyle w:val="Table"/>
              <w:rPr>
                <w:b/>
                <w:sz w:val="20"/>
                <w:szCs w:val="20"/>
              </w:rPr>
            </w:pPr>
            <w:r w:rsidRPr="008A49BF">
              <w:rPr>
                <w:b/>
                <w:sz w:val="20"/>
                <w:szCs w:val="20"/>
              </w:rPr>
              <w:t>Fixed Interest</w:t>
            </w:r>
            <w:r w:rsidR="000867CC">
              <w:rPr>
                <w:b/>
                <w:sz w:val="20"/>
                <w:szCs w:val="20"/>
              </w:rPr>
              <w:t xml:space="preserve"> - Domestic</w:t>
            </w:r>
          </w:p>
        </w:tc>
        <w:tc>
          <w:tcPr>
            <w:tcW w:w="4820" w:type="dxa"/>
            <w:shd w:val="clear" w:color="auto" w:fill="E0E3E5"/>
          </w:tcPr>
          <w:p w:rsidR="00613612" w:rsidRDefault="00613612">
            <w:pPr>
              <w:pStyle w:val="Table"/>
              <w:rPr>
                <w:sz w:val="20"/>
                <w:szCs w:val="20"/>
                <w:lang w:eastAsia="en-US"/>
              </w:rPr>
            </w:pPr>
            <w:r>
              <w:rPr>
                <w:sz w:val="20"/>
                <w:szCs w:val="20"/>
                <w:lang w:eastAsia="en-US"/>
              </w:rPr>
              <w:t xml:space="preserve">Bloomberg </w:t>
            </w:r>
            <w:proofErr w:type="spellStart"/>
            <w:r>
              <w:rPr>
                <w:sz w:val="20"/>
                <w:szCs w:val="20"/>
                <w:lang w:eastAsia="en-US"/>
              </w:rPr>
              <w:t>AusBond</w:t>
            </w:r>
            <w:proofErr w:type="spellEnd"/>
            <w:r>
              <w:rPr>
                <w:sz w:val="20"/>
                <w:szCs w:val="20"/>
                <w:lang w:eastAsia="en-US"/>
              </w:rPr>
              <w:t xml:space="preserve"> Composite Bond Index 0+ </w:t>
            </w:r>
            <w:proofErr w:type="spellStart"/>
            <w:r>
              <w:rPr>
                <w:sz w:val="20"/>
                <w:szCs w:val="20"/>
                <w:lang w:eastAsia="en-US"/>
              </w:rPr>
              <w:t>Yr</w:t>
            </w:r>
            <w:proofErr w:type="spellEnd"/>
            <w:r>
              <w:rPr>
                <w:sz w:val="20"/>
                <w:szCs w:val="20"/>
                <w:lang w:eastAsia="en-US"/>
              </w:rPr>
              <w:t xml:space="preserve"> Index</w:t>
            </w:r>
          </w:p>
        </w:tc>
      </w:tr>
      <w:tr w:rsidR="00613612" w:rsidRPr="008A49BF" w:rsidTr="00E23DE4">
        <w:tc>
          <w:tcPr>
            <w:tcW w:w="4819" w:type="dxa"/>
            <w:shd w:val="clear" w:color="auto" w:fill="D0D5D8"/>
          </w:tcPr>
          <w:p w:rsidR="00613612" w:rsidRPr="008A49BF" w:rsidRDefault="00613612" w:rsidP="00E23DE4">
            <w:pPr>
              <w:pStyle w:val="Table"/>
              <w:rPr>
                <w:b/>
                <w:sz w:val="20"/>
                <w:szCs w:val="20"/>
              </w:rPr>
            </w:pPr>
            <w:r w:rsidRPr="008A49BF">
              <w:rPr>
                <w:b/>
                <w:sz w:val="20"/>
                <w:szCs w:val="20"/>
              </w:rPr>
              <w:t>Fixed Interest</w:t>
            </w:r>
            <w:r w:rsidR="000867CC">
              <w:rPr>
                <w:b/>
                <w:sz w:val="20"/>
                <w:szCs w:val="20"/>
              </w:rPr>
              <w:t xml:space="preserve"> - International</w:t>
            </w:r>
          </w:p>
        </w:tc>
        <w:tc>
          <w:tcPr>
            <w:tcW w:w="4820" w:type="dxa"/>
            <w:shd w:val="clear" w:color="auto" w:fill="E0E3E5"/>
          </w:tcPr>
          <w:p w:rsidR="00613612" w:rsidRDefault="00613612">
            <w:pPr>
              <w:pStyle w:val="Table"/>
              <w:rPr>
                <w:sz w:val="20"/>
                <w:szCs w:val="20"/>
                <w:lang w:eastAsia="en-US"/>
              </w:rPr>
            </w:pPr>
            <w:r>
              <w:rPr>
                <w:sz w:val="20"/>
                <w:szCs w:val="20"/>
                <w:lang w:eastAsia="en-US"/>
              </w:rPr>
              <w:t>Barclays Capital Global Aggregate Index $A Hedged</w:t>
            </w:r>
          </w:p>
        </w:tc>
      </w:tr>
      <w:tr w:rsidR="000867CC" w:rsidRPr="008A49BF" w:rsidTr="00E23DE4">
        <w:tc>
          <w:tcPr>
            <w:tcW w:w="4819" w:type="dxa"/>
            <w:shd w:val="clear" w:color="auto" w:fill="D0D5D8"/>
          </w:tcPr>
          <w:p w:rsidR="000867CC" w:rsidDel="000867CC" w:rsidRDefault="000867CC" w:rsidP="00E23DE4">
            <w:pPr>
              <w:pStyle w:val="Table"/>
              <w:rPr>
                <w:b/>
                <w:sz w:val="20"/>
                <w:szCs w:val="20"/>
              </w:rPr>
            </w:pPr>
            <w:r w:rsidRPr="000867CC">
              <w:rPr>
                <w:b/>
                <w:sz w:val="20"/>
                <w:szCs w:val="20"/>
              </w:rPr>
              <w:t xml:space="preserve">Alternative Assets </w:t>
            </w:r>
            <w:r>
              <w:rPr>
                <w:b/>
                <w:sz w:val="20"/>
                <w:szCs w:val="20"/>
              </w:rPr>
              <w:t>–</w:t>
            </w:r>
            <w:r w:rsidRPr="000867CC">
              <w:rPr>
                <w:b/>
                <w:sz w:val="20"/>
                <w:szCs w:val="20"/>
              </w:rPr>
              <w:t xml:space="preserve"> Defensive</w:t>
            </w:r>
          </w:p>
        </w:tc>
        <w:tc>
          <w:tcPr>
            <w:tcW w:w="4820" w:type="dxa"/>
            <w:shd w:val="clear" w:color="auto" w:fill="E0E3E5"/>
          </w:tcPr>
          <w:p w:rsidR="000867CC" w:rsidRDefault="000867CC">
            <w:pPr>
              <w:pStyle w:val="Table"/>
              <w:rPr>
                <w:sz w:val="20"/>
                <w:szCs w:val="20"/>
                <w:lang w:eastAsia="en-US"/>
              </w:rPr>
            </w:pPr>
            <w:r w:rsidRPr="000867CC">
              <w:rPr>
                <w:sz w:val="20"/>
                <w:szCs w:val="20"/>
                <w:lang w:eastAsia="en-US"/>
              </w:rPr>
              <w:t>HFRI Portfolio of Portfolio Hedge Portfolios - Conservative $A Hedged Index</w:t>
            </w:r>
          </w:p>
        </w:tc>
      </w:tr>
      <w:tr w:rsidR="000867CC" w:rsidRPr="008A49BF" w:rsidTr="00E23DE4">
        <w:tc>
          <w:tcPr>
            <w:tcW w:w="4819" w:type="dxa"/>
            <w:shd w:val="clear" w:color="auto" w:fill="D0D5D8"/>
          </w:tcPr>
          <w:p w:rsidR="000867CC" w:rsidDel="000867CC" w:rsidRDefault="000867CC" w:rsidP="00E23DE4">
            <w:pPr>
              <w:pStyle w:val="Table"/>
              <w:rPr>
                <w:b/>
                <w:sz w:val="20"/>
                <w:szCs w:val="20"/>
              </w:rPr>
            </w:pPr>
            <w:r w:rsidRPr="000867CC">
              <w:rPr>
                <w:b/>
                <w:sz w:val="20"/>
                <w:szCs w:val="20"/>
              </w:rPr>
              <w:t>Alternative Assets - Growth</w:t>
            </w:r>
          </w:p>
        </w:tc>
        <w:tc>
          <w:tcPr>
            <w:tcW w:w="4820" w:type="dxa"/>
            <w:shd w:val="clear" w:color="auto" w:fill="E0E3E5"/>
          </w:tcPr>
          <w:p w:rsidR="000867CC" w:rsidRDefault="000867CC">
            <w:pPr>
              <w:pStyle w:val="Table"/>
              <w:rPr>
                <w:sz w:val="20"/>
                <w:szCs w:val="20"/>
                <w:lang w:eastAsia="en-US"/>
              </w:rPr>
            </w:pPr>
            <w:r w:rsidRPr="000867CC">
              <w:rPr>
                <w:sz w:val="20"/>
                <w:szCs w:val="20"/>
                <w:lang w:eastAsia="en-US"/>
              </w:rPr>
              <w:t>HFRI Portfolio of Portfolio Hedge Portfolios - Strategic $A Hedged Index</w:t>
            </w:r>
          </w:p>
        </w:tc>
      </w:tr>
      <w:tr w:rsidR="000867CC" w:rsidRPr="008A49BF" w:rsidTr="001D5062">
        <w:tc>
          <w:tcPr>
            <w:tcW w:w="4819" w:type="dxa"/>
            <w:shd w:val="clear" w:color="auto" w:fill="D0D5D8"/>
          </w:tcPr>
          <w:p w:rsidR="000867CC" w:rsidRPr="008A49BF" w:rsidRDefault="000867CC" w:rsidP="00E04586">
            <w:pPr>
              <w:pStyle w:val="Table"/>
              <w:rPr>
                <w:b/>
                <w:sz w:val="20"/>
                <w:szCs w:val="20"/>
              </w:rPr>
            </w:pPr>
            <w:r>
              <w:rPr>
                <w:b/>
                <w:sz w:val="20"/>
                <w:szCs w:val="20"/>
              </w:rPr>
              <w:t>Property</w:t>
            </w:r>
          </w:p>
        </w:tc>
        <w:tc>
          <w:tcPr>
            <w:tcW w:w="4820" w:type="dxa"/>
            <w:shd w:val="clear" w:color="auto" w:fill="E0E3E5"/>
          </w:tcPr>
          <w:p w:rsidR="000867CC" w:rsidRPr="008A49BF" w:rsidRDefault="000867CC" w:rsidP="00E04586">
            <w:pPr>
              <w:pStyle w:val="Table"/>
              <w:rPr>
                <w:sz w:val="20"/>
                <w:szCs w:val="20"/>
              </w:rPr>
            </w:pPr>
            <w:r w:rsidRPr="000867CC">
              <w:rPr>
                <w:sz w:val="20"/>
                <w:szCs w:val="20"/>
              </w:rPr>
              <w:t>FTSE EPRA/NAREIT Developed $A Hedged Index</w:t>
            </w:r>
          </w:p>
        </w:tc>
      </w:tr>
      <w:tr w:rsidR="00613612" w:rsidRPr="008A49BF" w:rsidTr="001D5062">
        <w:tc>
          <w:tcPr>
            <w:tcW w:w="4819" w:type="dxa"/>
            <w:shd w:val="clear" w:color="auto" w:fill="D0D5D8"/>
          </w:tcPr>
          <w:p w:rsidR="00613612" w:rsidRPr="008A49BF" w:rsidRDefault="00613612" w:rsidP="00E04586">
            <w:pPr>
              <w:pStyle w:val="Table"/>
              <w:rPr>
                <w:b/>
                <w:sz w:val="20"/>
                <w:szCs w:val="20"/>
              </w:rPr>
            </w:pPr>
            <w:r w:rsidRPr="008A49BF">
              <w:rPr>
                <w:b/>
                <w:sz w:val="20"/>
                <w:szCs w:val="20"/>
              </w:rPr>
              <w:t>Australian Equities</w:t>
            </w:r>
          </w:p>
        </w:tc>
        <w:tc>
          <w:tcPr>
            <w:tcW w:w="4820" w:type="dxa"/>
            <w:shd w:val="clear" w:color="auto" w:fill="E0E3E5"/>
          </w:tcPr>
          <w:p w:rsidR="00613612" w:rsidRPr="008A49BF" w:rsidRDefault="00613612" w:rsidP="00E04586">
            <w:pPr>
              <w:pStyle w:val="Table"/>
              <w:rPr>
                <w:sz w:val="20"/>
                <w:szCs w:val="20"/>
              </w:rPr>
            </w:pPr>
            <w:r w:rsidRPr="008A49BF">
              <w:rPr>
                <w:sz w:val="20"/>
                <w:szCs w:val="20"/>
              </w:rPr>
              <w:t>S&amp;P/ASX 200 Accumulation Index</w:t>
            </w:r>
          </w:p>
        </w:tc>
      </w:tr>
      <w:tr w:rsidR="00E80662" w:rsidRPr="008A49BF" w:rsidTr="000904F8">
        <w:trPr>
          <w:trHeight w:val="104"/>
        </w:trPr>
        <w:tc>
          <w:tcPr>
            <w:tcW w:w="4819" w:type="dxa"/>
            <w:shd w:val="clear" w:color="auto" w:fill="D0D5D8"/>
          </w:tcPr>
          <w:p w:rsidR="00E80662" w:rsidRPr="008A49BF" w:rsidRDefault="00E80662" w:rsidP="00E04586">
            <w:pPr>
              <w:pStyle w:val="Table"/>
              <w:rPr>
                <w:b/>
                <w:sz w:val="20"/>
                <w:szCs w:val="20"/>
              </w:rPr>
            </w:pPr>
            <w:r w:rsidRPr="008A49BF">
              <w:rPr>
                <w:b/>
                <w:sz w:val="20"/>
                <w:szCs w:val="20"/>
              </w:rPr>
              <w:t xml:space="preserve">International Equities </w:t>
            </w:r>
          </w:p>
        </w:tc>
        <w:tc>
          <w:tcPr>
            <w:tcW w:w="4820" w:type="dxa"/>
            <w:shd w:val="clear" w:color="auto" w:fill="E0E3E5"/>
          </w:tcPr>
          <w:p w:rsidR="00E80662" w:rsidRPr="008A49BF" w:rsidRDefault="00E80662" w:rsidP="00E80662">
            <w:pPr>
              <w:pStyle w:val="Table"/>
              <w:rPr>
                <w:sz w:val="20"/>
                <w:szCs w:val="20"/>
              </w:rPr>
            </w:pPr>
            <w:r w:rsidRPr="008A49BF">
              <w:rPr>
                <w:sz w:val="20"/>
                <w:szCs w:val="20"/>
              </w:rPr>
              <w:t>MSCI World ex Australia Index A$</w:t>
            </w:r>
          </w:p>
        </w:tc>
      </w:tr>
    </w:tbl>
    <w:p w:rsidR="00613612" w:rsidRPr="008A49BF" w:rsidRDefault="00613612" w:rsidP="00E04586">
      <w:pPr>
        <w:pStyle w:val="Body"/>
        <w:rPr>
          <w:sz w:val="20"/>
        </w:rPr>
      </w:pPr>
    </w:p>
    <w:p w:rsidR="00613612" w:rsidRPr="008A49BF" w:rsidRDefault="00613612" w:rsidP="00E04586">
      <w:pPr>
        <w:pStyle w:val="Body"/>
        <w:rPr>
          <w:sz w:val="20"/>
        </w:rPr>
      </w:pPr>
      <w:r w:rsidRPr="008A49BF">
        <w:rPr>
          <w:sz w:val="20"/>
        </w:rPr>
        <w:t xml:space="preserve">The </w:t>
      </w:r>
      <w:ins w:id="77" w:author="Patrick Pheasant" w:date="2020-01-08T10:43:00Z">
        <w:r w:rsidR="00AB1F25">
          <w:rPr>
            <w:rFonts w:eastAsia="Times New Roman"/>
            <w:sz w:val="20"/>
          </w:rPr>
          <w:t xml:space="preserve">Finance, Audit and Investment </w:t>
        </w:r>
      </w:ins>
      <w:del w:id="78" w:author="Patrick Pheasant" w:date="2020-01-08T10:43:00Z">
        <w:r w:rsidR="00733596" w:rsidDel="00AB1F25">
          <w:rPr>
            <w:sz w:val="20"/>
          </w:rPr>
          <w:delText>Investment</w:delText>
        </w:r>
        <w:r w:rsidR="00516F61" w:rsidDel="00AB1F25">
          <w:rPr>
            <w:sz w:val="20"/>
          </w:rPr>
          <w:delText xml:space="preserve"> </w:delText>
        </w:r>
      </w:del>
      <w:r w:rsidR="00516F61">
        <w:rPr>
          <w:sz w:val="20"/>
        </w:rPr>
        <w:t xml:space="preserve">Committee </w:t>
      </w:r>
      <w:r w:rsidRPr="008A49BF">
        <w:rPr>
          <w:sz w:val="20"/>
        </w:rPr>
        <w:t xml:space="preserve">should, on a </w:t>
      </w:r>
      <w:del w:id="79" w:author="Patrick Pheasant" w:date="2020-01-08T10:43:00Z">
        <w:r w:rsidRPr="008A49BF" w:rsidDel="00AB1F25">
          <w:rPr>
            <w:sz w:val="20"/>
          </w:rPr>
          <w:delText xml:space="preserve">quarterly </w:delText>
        </w:r>
      </w:del>
      <w:ins w:id="80" w:author="Patrick Pheasant" w:date="2020-01-08T10:43:00Z">
        <w:r w:rsidR="00AB1F25">
          <w:rPr>
            <w:sz w:val="20"/>
          </w:rPr>
          <w:t>six month</w:t>
        </w:r>
        <w:r w:rsidR="00AB1F25" w:rsidRPr="008A49BF">
          <w:rPr>
            <w:sz w:val="20"/>
          </w:rPr>
          <w:t xml:space="preserve"> </w:t>
        </w:r>
      </w:ins>
      <w:r w:rsidRPr="008A49BF">
        <w:rPr>
          <w:sz w:val="20"/>
        </w:rPr>
        <w:t xml:space="preserve">basis, review the performance of the Fund using the performance benchmarks outlined above. </w:t>
      </w:r>
    </w:p>
    <w:p w:rsidR="00613612" w:rsidRPr="008A49BF" w:rsidRDefault="00613612" w:rsidP="000904F8">
      <w:pPr>
        <w:pStyle w:val="Heading2"/>
        <w:numPr>
          <w:ilvl w:val="1"/>
          <w:numId w:val="25"/>
        </w:numPr>
        <w:rPr>
          <w:sz w:val="20"/>
          <w:szCs w:val="20"/>
        </w:rPr>
      </w:pPr>
      <w:bookmarkStart w:id="81" w:name="_Toc506217141"/>
      <w:r w:rsidRPr="008A49BF">
        <w:rPr>
          <w:sz w:val="20"/>
          <w:szCs w:val="20"/>
        </w:rPr>
        <w:t>Reporting and Administration</w:t>
      </w:r>
      <w:bookmarkEnd w:id="81"/>
    </w:p>
    <w:p w:rsidR="00516F61" w:rsidRDefault="00516F61" w:rsidP="00E04586">
      <w:pPr>
        <w:pStyle w:val="Body"/>
        <w:rPr>
          <w:sz w:val="20"/>
        </w:rPr>
      </w:pPr>
    </w:p>
    <w:p w:rsidR="00613612" w:rsidRPr="008A49BF" w:rsidRDefault="00613612" w:rsidP="00E04586">
      <w:pPr>
        <w:pStyle w:val="Body"/>
        <w:rPr>
          <w:sz w:val="20"/>
        </w:rPr>
      </w:pPr>
      <w:r w:rsidRPr="00272B38">
        <w:rPr>
          <w:sz w:val="20"/>
        </w:rPr>
        <w:t xml:space="preserve">The </w:t>
      </w:r>
      <w:ins w:id="82" w:author="Patrick Pheasant" w:date="2020-01-08T10:43:00Z">
        <w:r w:rsidR="00AB1F25">
          <w:rPr>
            <w:rFonts w:eastAsia="Times New Roman"/>
            <w:sz w:val="20"/>
          </w:rPr>
          <w:t xml:space="preserve">Finance, Audit and Investment </w:t>
        </w:r>
      </w:ins>
      <w:del w:id="83" w:author="Patrick Pheasant" w:date="2020-01-08T10:43:00Z">
        <w:r w:rsidR="00733596" w:rsidDel="00AB1F25">
          <w:rPr>
            <w:sz w:val="20"/>
          </w:rPr>
          <w:delText>Investment</w:delText>
        </w:r>
        <w:r w:rsidR="00516F61" w:rsidDel="00AB1F25">
          <w:rPr>
            <w:sz w:val="20"/>
          </w:rPr>
          <w:delText xml:space="preserve"> </w:delText>
        </w:r>
      </w:del>
      <w:r>
        <w:rPr>
          <w:sz w:val="20"/>
        </w:rPr>
        <w:t>Committee</w:t>
      </w:r>
      <w:r w:rsidRPr="00272B38">
        <w:rPr>
          <w:sz w:val="20"/>
        </w:rPr>
        <w:t xml:space="preserve"> </w:t>
      </w:r>
      <w:r>
        <w:rPr>
          <w:sz w:val="20"/>
        </w:rPr>
        <w:t xml:space="preserve">will provide </w:t>
      </w:r>
      <w:del w:id="84" w:author="tanya" w:date="2020-01-12T09:52:00Z">
        <w:r w:rsidDel="00EB4504">
          <w:rPr>
            <w:sz w:val="20"/>
          </w:rPr>
          <w:delText xml:space="preserve">quarterly </w:delText>
        </w:r>
      </w:del>
      <w:r>
        <w:rPr>
          <w:sz w:val="20"/>
        </w:rPr>
        <w:t xml:space="preserve">reports and </w:t>
      </w:r>
      <w:r w:rsidRPr="00272B38">
        <w:rPr>
          <w:sz w:val="20"/>
        </w:rPr>
        <w:t>an annual report summarising current investment strategies, the Fund’s performance, and any other relevant information</w:t>
      </w:r>
      <w:r>
        <w:rPr>
          <w:sz w:val="20"/>
        </w:rPr>
        <w:t xml:space="preserve"> to the Board</w:t>
      </w:r>
      <w:r w:rsidRPr="008A49BF">
        <w:rPr>
          <w:sz w:val="20"/>
        </w:rPr>
        <w:t>.</w:t>
      </w:r>
    </w:p>
    <w:p w:rsidR="00613612" w:rsidRPr="00122916" w:rsidRDefault="00613612" w:rsidP="00E04586">
      <w:pPr>
        <w:pStyle w:val="Body"/>
      </w:pPr>
    </w:p>
    <w:p w:rsidR="00613612" w:rsidRPr="008A49BF" w:rsidRDefault="00613612" w:rsidP="00E04586">
      <w:pPr>
        <w:pStyle w:val="Heading1"/>
        <w:numPr>
          <w:ilvl w:val="0"/>
          <w:numId w:val="25"/>
        </w:numPr>
      </w:pPr>
      <w:bookmarkStart w:id="85" w:name="_Toc506217142"/>
      <w:r w:rsidRPr="008A49BF">
        <w:lastRenderedPageBreak/>
        <w:t>External Advisors and Review</w:t>
      </w:r>
      <w:bookmarkEnd w:id="85"/>
    </w:p>
    <w:p w:rsidR="00613612" w:rsidRPr="00272B38" w:rsidRDefault="00613612" w:rsidP="008A49BF">
      <w:pPr>
        <w:pStyle w:val="Heading2"/>
        <w:numPr>
          <w:ilvl w:val="1"/>
          <w:numId w:val="21"/>
        </w:numPr>
        <w:rPr>
          <w:sz w:val="20"/>
          <w:szCs w:val="20"/>
        </w:rPr>
      </w:pPr>
      <w:bookmarkStart w:id="86" w:name="_Toc392152768"/>
      <w:bookmarkStart w:id="87" w:name="_Toc506217143"/>
      <w:r>
        <w:rPr>
          <w:sz w:val="20"/>
          <w:szCs w:val="20"/>
        </w:rPr>
        <w:t xml:space="preserve">Selection Criteria for Appointment of </w:t>
      </w:r>
      <w:r w:rsidRPr="00272B38">
        <w:rPr>
          <w:sz w:val="20"/>
          <w:szCs w:val="20"/>
        </w:rPr>
        <w:t>Adviser</w:t>
      </w:r>
      <w:r>
        <w:rPr>
          <w:sz w:val="20"/>
          <w:szCs w:val="20"/>
        </w:rPr>
        <w:t>s</w:t>
      </w:r>
      <w:bookmarkEnd w:id="86"/>
      <w:bookmarkEnd w:id="87"/>
    </w:p>
    <w:p w:rsidR="00613612" w:rsidRPr="00272B38" w:rsidRDefault="00613612" w:rsidP="008A49BF">
      <w:pPr>
        <w:pStyle w:val="Body"/>
        <w:spacing w:before="120"/>
        <w:rPr>
          <w:sz w:val="20"/>
        </w:rPr>
      </w:pPr>
      <w:r>
        <w:rPr>
          <w:sz w:val="20"/>
        </w:rPr>
        <w:t xml:space="preserve">As stated in the </w:t>
      </w:r>
      <w:ins w:id="88" w:author="Patrick Pheasant" w:date="2020-01-08T10:43:00Z">
        <w:r w:rsidR="00AB1F25">
          <w:rPr>
            <w:rFonts w:eastAsia="Times New Roman"/>
            <w:sz w:val="20"/>
          </w:rPr>
          <w:t xml:space="preserve">Finance, Audit and Investment </w:t>
        </w:r>
      </w:ins>
      <w:del w:id="89" w:author="Patrick Pheasant" w:date="2020-01-08T10:43:00Z">
        <w:r w:rsidR="00733596" w:rsidDel="00AB1F25">
          <w:rPr>
            <w:sz w:val="20"/>
          </w:rPr>
          <w:delText>Investment</w:delText>
        </w:r>
        <w:r w:rsidR="00516F61" w:rsidDel="00AB1F25">
          <w:rPr>
            <w:sz w:val="20"/>
          </w:rPr>
          <w:delText xml:space="preserve"> </w:delText>
        </w:r>
      </w:del>
      <w:r w:rsidR="00516F61">
        <w:rPr>
          <w:sz w:val="20"/>
        </w:rPr>
        <w:t>Committee</w:t>
      </w:r>
      <w:r>
        <w:rPr>
          <w:sz w:val="20"/>
        </w:rPr>
        <w:t xml:space="preserve"> Charter, t</w:t>
      </w:r>
      <w:r w:rsidRPr="00272B38">
        <w:rPr>
          <w:sz w:val="20"/>
        </w:rPr>
        <w:t xml:space="preserve">he </w:t>
      </w:r>
      <w:ins w:id="90" w:author="Patrick Pheasant" w:date="2020-01-08T10:43:00Z">
        <w:r w:rsidR="00AB1F25">
          <w:rPr>
            <w:rFonts w:eastAsia="Times New Roman"/>
            <w:sz w:val="20"/>
          </w:rPr>
          <w:t xml:space="preserve">Finance, Audit and Investment </w:t>
        </w:r>
      </w:ins>
      <w:del w:id="91" w:author="Patrick Pheasant" w:date="2020-01-08T10:43:00Z">
        <w:r w:rsidR="00733596" w:rsidDel="00AB1F25">
          <w:rPr>
            <w:sz w:val="20"/>
          </w:rPr>
          <w:delText>Investment</w:delText>
        </w:r>
        <w:r w:rsidR="00516F61" w:rsidDel="00AB1F25">
          <w:rPr>
            <w:sz w:val="20"/>
          </w:rPr>
          <w:delText xml:space="preserve"> </w:delText>
        </w:r>
      </w:del>
      <w:r w:rsidR="00516F61">
        <w:rPr>
          <w:sz w:val="20"/>
        </w:rPr>
        <w:t>Committee</w:t>
      </w:r>
      <w:r>
        <w:rPr>
          <w:sz w:val="20"/>
        </w:rPr>
        <w:t xml:space="preserve"> </w:t>
      </w:r>
      <w:r w:rsidRPr="00272B38">
        <w:rPr>
          <w:sz w:val="20"/>
        </w:rPr>
        <w:t>may appoint advisors in a number of areas including:</w:t>
      </w:r>
    </w:p>
    <w:p w:rsidR="00613612" w:rsidRPr="00104AE9" w:rsidRDefault="00613612" w:rsidP="008A49BF">
      <w:pPr>
        <w:pStyle w:val="ListParagraph"/>
        <w:numPr>
          <w:ilvl w:val="0"/>
          <w:numId w:val="35"/>
        </w:numPr>
        <w:rPr>
          <w:rFonts w:ascii="Arial" w:hAnsi="Arial" w:cs="Arial"/>
          <w:sz w:val="20"/>
          <w:szCs w:val="20"/>
        </w:rPr>
      </w:pPr>
      <w:r w:rsidRPr="00104AE9">
        <w:rPr>
          <w:rFonts w:ascii="Arial" w:hAnsi="Arial" w:cs="Arial"/>
          <w:sz w:val="20"/>
          <w:szCs w:val="20"/>
        </w:rPr>
        <w:t>investment policy, including asset allocation, manager research, specialist asset classes;</w:t>
      </w:r>
    </w:p>
    <w:p w:rsidR="00613612" w:rsidRPr="00104AE9" w:rsidRDefault="00613612" w:rsidP="008A49BF">
      <w:pPr>
        <w:pStyle w:val="ListParagraph"/>
        <w:numPr>
          <w:ilvl w:val="0"/>
          <w:numId w:val="35"/>
        </w:numPr>
        <w:rPr>
          <w:rFonts w:ascii="Arial" w:hAnsi="Arial" w:cs="Arial"/>
          <w:sz w:val="20"/>
          <w:szCs w:val="20"/>
        </w:rPr>
      </w:pPr>
      <w:r w:rsidRPr="00104AE9">
        <w:rPr>
          <w:rFonts w:ascii="Arial" w:hAnsi="Arial" w:cs="Arial"/>
          <w:sz w:val="20"/>
          <w:szCs w:val="20"/>
        </w:rPr>
        <w:t>legal, including advice on the statutory obligations of the Fund and assistance with contract negotiations with external parties;</w:t>
      </w:r>
    </w:p>
    <w:p w:rsidR="00613612" w:rsidRPr="00104AE9" w:rsidRDefault="00613612" w:rsidP="008A49BF">
      <w:pPr>
        <w:pStyle w:val="ListParagraph"/>
        <w:numPr>
          <w:ilvl w:val="0"/>
          <w:numId w:val="35"/>
        </w:numPr>
        <w:rPr>
          <w:rFonts w:ascii="Arial" w:hAnsi="Arial" w:cs="Arial"/>
          <w:sz w:val="20"/>
          <w:szCs w:val="20"/>
        </w:rPr>
      </w:pPr>
      <w:r w:rsidRPr="00104AE9">
        <w:rPr>
          <w:rFonts w:ascii="Arial" w:hAnsi="Arial" w:cs="Arial"/>
          <w:sz w:val="20"/>
          <w:szCs w:val="20"/>
        </w:rPr>
        <w:t xml:space="preserve">tax, including ensuring the tax obligations of the </w:t>
      </w:r>
      <w:r w:rsidR="000A3E15">
        <w:rPr>
          <w:rFonts w:ascii="Arial" w:hAnsi="Arial" w:cs="Arial"/>
          <w:sz w:val="20"/>
          <w:szCs w:val="20"/>
        </w:rPr>
        <w:t>NEAS</w:t>
      </w:r>
      <w:r>
        <w:rPr>
          <w:rFonts w:ascii="Arial" w:hAnsi="Arial" w:cs="Arial"/>
          <w:sz w:val="20"/>
          <w:szCs w:val="20"/>
        </w:rPr>
        <w:t xml:space="preserve"> </w:t>
      </w:r>
      <w:r w:rsidRPr="00104AE9">
        <w:rPr>
          <w:rFonts w:ascii="Arial" w:hAnsi="Arial" w:cs="Arial"/>
          <w:sz w:val="20"/>
          <w:szCs w:val="20"/>
        </w:rPr>
        <w:t>and the Fund are met and advising on the tax implications of particular investment structures (especially offshore); and</w:t>
      </w:r>
    </w:p>
    <w:p w:rsidR="00613612" w:rsidRPr="00104AE9" w:rsidRDefault="00613612" w:rsidP="008A49BF">
      <w:pPr>
        <w:pStyle w:val="ListParagraph"/>
        <w:numPr>
          <w:ilvl w:val="0"/>
          <w:numId w:val="35"/>
        </w:numPr>
        <w:rPr>
          <w:rFonts w:ascii="Arial" w:hAnsi="Arial" w:cs="Arial"/>
          <w:sz w:val="20"/>
          <w:szCs w:val="20"/>
        </w:rPr>
      </w:pPr>
      <w:proofErr w:type="gramStart"/>
      <w:r w:rsidRPr="00104AE9">
        <w:rPr>
          <w:rFonts w:ascii="Arial" w:hAnsi="Arial" w:cs="Arial"/>
          <w:sz w:val="20"/>
          <w:szCs w:val="20"/>
        </w:rPr>
        <w:t>audit</w:t>
      </w:r>
      <w:proofErr w:type="gramEnd"/>
      <w:r w:rsidRPr="00104AE9">
        <w:rPr>
          <w:rFonts w:ascii="Arial" w:hAnsi="Arial" w:cs="Arial"/>
          <w:sz w:val="20"/>
          <w:szCs w:val="20"/>
        </w:rPr>
        <w:t xml:space="preserve">, including advice on ensuring that the management controls in place within the </w:t>
      </w:r>
      <w:r w:rsidR="000A3E15">
        <w:rPr>
          <w:rFonts w:ascii="Arial" w:hAnsi="Arial" w:cs="Arial"/>
          <w:sz w:val="20"/>
          <w:szCs w:val="20"/>
        </w:rPr>
        <w:t>NEAS</w:t>
      </w:r>
      <w:r>
        <w:rPr>
          <w:rFonts w:ascii="Arial" w:hAnsi="Arial" w:cs="Arial"/>
          <w:sz w:val="20"/>
          <w:szCs w:val="20"/>
        </w:rPr>
        <w:t xml:space="preserve"> </w:t>
      </w:r>
      <w:r w:rsidRPr="00104AE9">
        <w:rPr>
          <w:rFonts w:ascii="Arial" w:hAnsi="Arial" w:cs="Arial"/>
          <w:sz w:val="20"/>
          <w:szCs w:val="20"/>
        </w:rPr>
        <w:t>and around the Fund are of sufficient standard.</w:t>
      </w:r>
    </w:p>
    <w:p w:rsidR="00613612" w:rsidRPr="00272B38" w:rsidRDefault="00613612" w:rsidP="008A49BF">
      <w:pPr>
        <w:pStyle w:val="Body"/>
        <w:rPr>
          <w:sz w:val="20"/>
        </w:rPr>
      </w:pPr>
      <w:r w:rsidRPr="00272B38">
        <w:rPr>
          <w:sz w:val="20"/>
        </w:rPr>
        <w:t>Selection of advisors for these roles will take into account, among other criteria specific to the role:</w:t>
      </w:r>
    </w:p>
    <w:p w:rsidR="00613612" w:rsidRPr="00104AE9" w:rsidRDefault="00613612" w:rsidP="008A49BF">
      <w:pPr>
        <w:pStyle w:val="ListParagraph"/>
        <w:numPr>
          <w:ilvl w:val="0"/>
          <w:numId w:val="35"/>
        </w:numPr>
        <w:rPr>
          <w:rFonts w:ascii="Arial" w:hAnsi="Arial" w:cs="Arial"/>
          <w:sz w:val="20"/>
          <w:szCs w:val="20"/>
        </w:rPr>
      </w:pPr>
      <w:r w:rsidRPr="00104AE9">
        <w:rPr>
          <w:rFonts w:ascii="Arial" w:hAnsi="Arial" w:cs="Arial"/>
          <w:sz w:val="20"/>
          <w:szCs w:val="20"/>
        </w:rPr>
        <w:t>demonstrated commitment to best-practice portfolio management;</w:t>
      </w:r>
    </w:p>
    <w:p w:rsidR="00613612" w:rsidRPr="00104AE9" w:rsidRDefault="00613612" w:rsidP="008A49BF">
      <w:pPr>
        <w:pStyle w:val="ListParagraph"/>
        <w:numPr>
          <w:ilvl w:val="0"/>
          <w:numId w:val="35"/>
        </w:numPr>
        <w:rPr>
          <w:rFonts w:ascii="Arial" w:hAnsi="Arial" w:cs="Arial"/>
          <w:sz w:val="20"/>
          <w:szCs w:val="20"/>
        </w:rPr>
      </w:pPr>
      <w:r w:rsidRPr="00104AE9">
        <w:rPr>
          <w:rFonts w:ascii="Arial" w:hAnsi="Arial" w:cs="Arial"/>
          <w:sz w:val="20"/>
          <w:szCs w:val="20"/>
        </w:rPr>
        <w:t>the skills and experience the advisor brings to the role;</w:t>
      </w:r>
    </w:p>
    <w:p w:rsidR="00613612" w:rsidRPr="00104AE9" w:rsidRDefault="00613612" w:rsidP="008A49BF">
      <w:pPr>
        <w:pStyle w:val="ListParagraph"/>
        <w:numPr>
          <w:ilvl w:val="0"/>
          <w:numId w:val="35"/>
        </w:numPr>
        <w:rPr>
          <w:rFonts w:ascii="Arial" w:hAnsi="Arial" w:cs="Arial"/>
          <w:sz w:val="20"/>
          <w:szCs w:val="20"/>
        </w:rPr>
      </w:pPr>
      <w:r w:rsidRPr="00104AE9">
        <w:rPr>
          <w:rFonts w:ascii="Arial" w:hAnsi="Arial" w:cs="Arial"/>
          <w:sz w:val="20"/>
          <w:szCs w:val="20"/>
        </w:rPr>
        <w:t>the substance and viability of the advisor; and</w:t>
      </w:r>
    </w:p>
    <w:p w:rsidR="00613612" w:rsidRPr="00104AE9" w:rsidRDefault="00613612" w:rsidP="008A49BF">
      <w:pPr>
        <w:pStyle w:val="ListParagraph"/>
        <w:numPr>
          <w:ilvl w:val="0"/>
          <w:numId w:val="35"/>
        </w:numPr>
        <w:rPr>
          <w:rFonts w:ascii="Arial" w:hAnsi="Arial" w:cs="Arial"/>
          <w:sz w:val="20"/>
          <w:szCs w:val="20"/>
        </w:rPr>
      </w:pPr>
      <w:r w:rsidRPr="00104AE9">
        <w:rPr>
          <w:rFonts w:ascii="Arial" w:hAnsi="Arial" w:cs="Arial"/>
          <w:sz w:val="20"/>
          <w:szCs w:val="20"/>
        </w:rPr>
        <w:t>the costs that can be expected to be incurred.</w:t>
      </w:r>
    </w:p>
    <w:p w:rsidR="00613612" w:rsidRPr="00272B38" w:rsidRDefault="00613612" w:rsidP="008A49BF">
      <w:pPr>
        <w:pStyle w:val="Body"/>
        <w:rPr>
          <w:sz w:val="20"/>
        </w:rPr>
      </w:pPr>
      <w:r>
        <w:rPr>
          <w:sz w:val="20"/>
        </w:rPr>
        <w:t xml:space="preserve">The </w:t>
      </w:r>
      <w:ins w:id="92" w:author="Patrick Pheasant" w:date="2020-01-08T10:43:00Z">
        <w:r w:rsidR="00AB1F25">
          <w:rPr>
            <w:rFonts w:eastAsia="Times New Roman"/>
            <w:sz w:val="20"/>
          </w:rPr>
          <w:t xml:space="preserve">Finance, Audit and Investment </w:t>
        </w:r>
      </w:ins>
      <w:del w:id="93" w:author="Patrick Pheasant" w:date="2020-01-08T10:43:00Z">
        <w:r w:rsidR="00733596" w:rsidDel="00AB1F25">
          <w:rPr>
            <w:sz w:val="20"/>
          </w:rPr>
          <w:delText>Investment</w:delText>
        </w:r>
        <w:r w:rsidR="00516F61" w:rsidDel="00AB1F25">
          <w:rPr>
            <w:sz w:val="20"/>
          </w:rPr>
          <w:delText xml:space="preserve"> </w:delText>
        </w:r>
      </w:del>
      <w:r>
        <w:rPr>
          <w:sz w:val="20"/>
        </w:rPr>
        <w:t>Committee r</w:t>
      </w:r>
      <w:r w:rsidRPr="00272B38">
        <w:rPr>
          <w:sz w:val="20"/>
        </w:rPr>
        <w:t>ecognises, however, that in selecting advisors it needs to balance the benefits of a wide market search against the need to develop and implement strategy without alerting other market participants to its plans. Particular emphasis will be placed on objectively selecting advisors whose business models and approa</w:t>
      </w:r>
      <w:r>
        <w:rPr>
          <w:sz w:val="20"/>
        </w:rPr>
        <w:t xml:space="preserve">ch are highly aligned with the </w:t>
      </w:r>
      <w:r w:rsidR="000A3E15">
        <w:rPr>
          <w:sz w:val="20"/>
        </w:rPr>
        <w:t>NEAS</w:t>
      </w:r>
      <w:r w:rsidR="005E4112">
        <w:rPr>
          <w:sz w:val="20"/>
        </w:rPr>
        <w:t>’</w:t>
      </w:r>
      <w:r>
        <w:rPr>
          <w:sz w:val="20"/>
        </w:rPr>
        <w:t xml:space="preserve">s </w:t>
      </w:r>
      <w:r w:rsidRPr="00272B38">
        <w:rPr>
          <w:sz w:val="20"/>
        </w:rPr>
        <w:t>interests and who are willing to assist the Fund to build on its internal competency in the relevant specialist area.</w:t>
      </w:r>
    </w:p>
    <w:p w:rsidR="00613612" w:rsidRPr="00272B38" w:rsidRDefault="00613612" w:rsidP="008A49BF">
      <w:pPr>
        <w:pStyle w:val="Heading2"/>
        <w:numPr>
          <w:ilvl w:val="1"/>
          <w:numId w:val="21"/>
        </w:numPr>
        <w:rPr>
          <w:sz w:val="20"/>
          <w:szCs w:val="20"/>
        </w:rPr>
      </w:pPr>
      <w:bookmarkStart w:id="94" w:name="_Toc392152769"/>
      <w:bookmarkStart w:id="95" w:name="_Toc506217144"/>
      <w:r>
        <w:rPr>
          <w:sz w:val="20"/>
          <w:szCs w:val="20"/>
        </w:rPr>
        <w:t xml:space="preserve">Appointment of </w:t>
      </w:r>
      <w:r w:rsidRPr="00272B38">
        <w:rPr>
          <w:sz w:val="20"/>
          <w:szCs w:val="20"/>
        </w:rPr>
        <w:t>Investment Adviser</w:t>
      </w:r>
      <w:bookmarkEnd w:id="94"/>
      <w:bookmarkEnd w:id="95"/>
    </w:p>
    <w:p w:rsidR="00613612" w:rsidRPr="00272B38" w:rsidRDefault="00613612" w:rsidP="008A49BF">
      <w:pPr>
        <w:pStyle w:val="Body"/>
        <w:spacing w:before="120"/>
        <w:rPr>
          <w:sz w:val="20"/>
        </w:rPr>
      </w:pPr>
      <w:r w:rsidRPr="00272B38">
        <w:rPr>
          <w:sz w:val="20"/>
        </w:rPr>
        <w:t xml:space="preserve">The </w:t>
      </w:r>
      <w:ins w:id="96" w:author="Patrick Pheasant" w:date="2020-01-08T10:43:00Z">
        <w:r w:rsidR="00AB1F25">
          <w:rPr>
            <w:rFonts w:eastAsia="Times New Roman"/>
            <w:sz w:val="20"/>
          </w:rPr>
          <w:t xml:space="preserve">Finance, Audit and Investment </w:t>
        </w:r>
      </w:ins>
      <w:del w:id="97" w:author="Patrick Pheasant" w:date="2020-01-08T10:43:00Z">
        <w:r w:rsidR="00733596" w:rsidDel="00AB1F25">
          <w:rPr>
            <w:sz w:val="20"/>
          </w:rPr>
          <w:delText>Investment</w:delText>
        </w:r>
        <w:r w:rsidR="00516F61" w:rsidDel="00AB1F25">
          <w:rPr>
            <w:sz w:val="20"/>
          </w:rPr>
          <w:delText xml:space="preserve"> </w:delText>
        </w:r>
      </w:del>
      <w:r>
        <w:rPr>
          <w:sz w:val="20"/>
        </w:rPr>
        <w:t>Committee</w:t>
      </w:r>
      <w:r w:rsidRPr="00272B38">
        <w:rPr>
          <w:sz w:val="20"/>
        </w:rPr>
        <w:t xml:space="preserve"> may appoint an </w:t>
      </w:r>
      <w:r>
        <w:rPr>
          <w:sz w:val="20"/>
        </w:rPr>
        <w:t xml:space="preserve">Investment Manager </w:t>
      </w:r>
      <w:r w:rsidRPr="00272B38">
        <w:rPr>
          <w:sz w:val="20"/>
        </w:rPr>
        <w:t xml:space="preserve">to, amongst other things, invest and manage Fund as its agent. In such an event, the organisation shall enter into an agreement with the </w:t>
      </w:r>
      <w:r>
        <w:rPr>
          <w:sz w:val="20"/>
        </w:rPr>
        <w:t xml:space="preserve">Investment Manager </w:t>
      </w:r>
      <w:r w:rsidRPr="00272B38">
        <w:rPr>
          <w:sz w:val="20"/>
        </w:rPr>
        <w:t xml:space="preserve">directing the </w:t>
      </w:r>
      <w:r>
        <w:rPr>
          <w:sz w:val="20"/>
        </w:rPr>
        <w:t xml:space="preserve">Investment Manager </w:t>
      </w:r>
      <w:r w:rsidRPr="00272B38">
        <w:rPr>
          <w:sz w:val="20"/>
        </w:rPr>
        <w:t>to manage the Fund according to this Policy.</w:t>
      </w:r>
    </w:p>
    <w:p w:rsidR="00613612" w:rsidRPr="00272B38" w:rsidRDefault="00613612" w:rsidP="008A49BF">
      <w:pPr>
        <w:pStyle w:val="Body"/>
        <w:rPr>
          <w:sz w:val="20"/>
        </w:rPr>
      </w:pPr>
      <w:r w:rsidRPr="00272B38">
        <w:rPr>
          <w:sz w:val="20"/>
        </w:rPr>
        <w:t xml:space="preserve">The </w:t>
      </w:r>
      <w:r>
        <w:rPr>
          <w:sz w:val="20"/>
        </w:rPr>
        <w:t xml:space="preserve">Investment Manager </w:t>
      </w:r>
      <w:r w:rsidRPr="00272B38">
        <w:rPr>
          <w:sz w:val="20"/>
        </w:rPr>
        <w:t>should:</w:t>
      </w:r>
    </w:p>
    <w:p w:rsidR="00613612" w:rsidRPr="00104AE9" w:rsidRDefault="00613612" w:rsidP="008A49BF">
      <w:pPr>
        <w:pStyle w:val="ListParagraph"/>
        <w:numPr>
          <w:ilvl w:val="0"/>
          <w:numId w:val="35"/>
        </w:numPr>
        <w:rPr>
          <w:rFonts w:ascii="Arial" w:hAnsi="Arial" w:cs="Arial"/>
          <w:sz w:val="20"/>
          <w:szCs w:val="20"/>
        </w:rPr>
      </w:pPr>
      <w:r w:rsidRPr="00104AE9">
        <w:rPr>
          <w:rFonts w:ascii="Arial" w:hAnsi="Arial" w:cs="Arial"/>
          <w:sz w:val="20"/>
          <w:szCs w:val="20"/>
        </w:rPr>
        <w:t>hold an appropriate Australian Financial Services License (AFSL);</w:t>
      </w:r>
    </w:p>
    <w:p w:rsidR="00613612" w:rsidRPr="00104AE9" w:rsidRDefault="00613612" w:rsidP="008A49BF">
      <w:pPr>
        <w:pStyle w:val="ListParagraph"/>
        <w:numPr>
          <w:ilvl w:val="0"/>
          <w:numId w:val="35"/>
        </w:numPr>
        <w:rPr>
          <w:rFonts w:ascii="Arial" w:hAnsi="Arial" w:cs="Arial"/>
          <w:sz w:val="20"/>
          <w:szCs w:val="20"/>
        </w:rPr>
      </w:pPr>
      <w:r w:rsidRPr="00104AE9">
        <w:rPr>
          <w:rFonts w:ascii="Arial" w:hAnsi="Arial" w:cs="Arial"/>
          <w:sz w:val="20"/>
          <w:szCs w:val="20"/>
        </w:rPr>
        <w:t>have professional indemnity insurance cover and provide evidence of it upon request;</w:t>
      </w:r>
    </w:p>
    <w:p w:rsidR="00613612" w:rsidRPr="00104AE9" w:rsidRDefault="00613612" w:rsidP="008A49BF">
      <w:pPr>
        <w:pStyle w:val="ListParagraph"/>
        <w:numPr>
          <w:ilvl w:val="0"/>
          <w:numId w:val="35"/>
        </w:numPr>
        <w:rPr>
          <w:rFonts w:ascii="Arial" w:hAnsi="Arial" w:cs="Arial"/>
          <w:sz w:val="20"/>
          <w:szCs w:val="20"/>
        </w:rPr>
      </w:pPr>
      <w:r w:rsidRPr="00104AE9">
        <w:rPr>
          <w:rFonts w:ascii="Arial" w:hAnsi="Arial" w:cs="Arial"/>
          <w:sz w:val="20"/>
          <w:szCs w:val="20"/>
        </w:rPr>
        <w:t>comply with investment requirements imposed by State laws or Territory laws;</w:t>
      </w:r>
    </w:p>
    <w:p w:rsidR="00613612" w:rsidRPr="00104AE9" w:rsidRDefault="00613612" w:rsidP="008A49BF">
      <w:pPr>
        <w:pStyle w:val="ListParagraph"/>
        <w:numPr>
          <w:ilvl w:val="0"/>
          <w:numId w:val="35"/>
        </w:numPr>
        <w:rPr>
          <w:rFonts w:ascii="Arial" w:hAnsi="Arial" w:cs="Arial"/>
          <w:sz w:val="20"/>
          <w:szCs w:val="20"/>
        </w:rPr>
      </w:pPr>
      <w:r w:rsidRPr="00104AE9">
        <w:rPr>
          <w:rFonts w:ascii="Arial" w:hAnsi="Arial" w:cs="Arial"/>
          <w:sz w:val="20"/>
          <w:szCs w:val="20"/>
        </w:rPr>
        <w:t xml:space="preserve">invest and manage the Fund on behalf of the </w:t>
      </w:r>
      <w:r w:rsidR="00733596">
        <w:rPr>
          <w:rFonts w:ascii="Arial" w:hAnsi="Arial" w:cs="Arial"/>
          <w:sz w:val="20"/>
          <w:szCs w:val="20"/>
        </w:rPr>
        <w:t>Investment</w:t>
      </w:r>
      <w:r w:rsidR="00516F61">
        <w:rPr>
          <w:rFonts w:ascii="Arial" w:hAnsi="Arial" w:cs="Arial"/>
          <w:sz w:val="20"/>
          <w:szCs w:val="20"/>
        </w:rPr>
        <w:t xml:space="preserve"> </w:t>
      </w:r>
      <w:r>
        <w:rPr>
          <w:rFonts w:ascii="Arial" w:hAnsi="Arial" w:cs="Arial"/>
          <w:sz w:val="20"/>
          <w:szCs w:val="20"/>
        </w:rPr>
        <w:t>Committee</w:t>
      </w:r>
      <w:r w:rsidRPr="00104AE9">
        <w:rPr>
          <w:rFonts w:ascii="Arial" w:hAnsi="Arial" w:cs="Arial"/>
          <w:sz w:val="20"/>
          <w:szCs w:val="20"/>
        </w:rPr>
        <w:t>, including sourcing and making suitable investments in accordance with the Policy;</w:t>
      </w:r>
    </w:p>
    <w:p w:rsidR="00613612" w:rsidRPr="00104AE9" w:rsidRDefault="00613612" w:rsidP="008A49BF">
      <w:pPr>
        <w:pStyle w:val="ListParagraph"/>
        <w:numPr>
          <w:ilvl w:val="0"/>
          <w:numId w:val="35"/>
        </w:numPr>
        <w:rPr>
          <w:rFonts w:ascii="Arial" w:hAnsi="Arial" w:cs="Arial"/>
          <w:sz w:val="20"/>
          <w:szCs w:val="20"/>
        </w:rPr>
      </w:pPr>
      <w:r w:rsidRPr="00104AE9">
        <w:rPr>
          <w:rFonts w:ascii="Arial" w:hAnsi="Arial" w:cs="Arial"/>
          <w:sz w:val="20"/>
          <w:szCs w:val="20"/>
        </w:rPr>
        <w:t xml:space="preserve">keep the Fund under review, including making full or partial realisation of or exit from </w:t>
      </w:r>
      <w:r>
        <w:rPr>
          <w:rFonts w:ascii="Arial" w:hAnsi="Arial" w:cs="Arial"/>
          <w:sz w:val="20"/>
          <w:szCs w:val="20"/>
        </w:rPr>
        <w:t xml:space="preserve">individual </w:t>
      </w:r>
      <w:r w:rsidRPr="00104AE9">
        <w:rPr>
          <w:rFonts w:ascii="Arial" w:hAnsi="Arial" w:cs="Arial"/>
          <w:sz w:val="20"/>
          <w:szCs w:val="20"/>
        </w:rPr>
        <w:t xml:space="preserve">investments, and to confer at regular intervals with the </w:t>
      </w:r>
      <w:r w:rsidR="00733596">
        <w:rPr>
          <w:rFonts w:ascii="Arial" w:hAnsi="Arial" w:cs="Arial"/>
          <w:sz w:val="20"/>
          <w:szCs w:val="20"/>
        </w:rPr>
        <w:t>Investment</w:t>
      </w:r>
      <w:r w:rsidR="00516F61">
        <w:rPr>
          <w:rFonts w:ascii="Arial" w:hAnsi="Arial" w:cs="Arial"/>
          <w:sz w:val="20"/>
          <w:szCs w:val="20"/>
        </w:rPr>
        <w:t xml:space="preserve"> </w:t>
      </w:r>
      <w:r>
        <w:rPr>
          <w:rFonts w:ascii="Arial" w:hAnsi="Arial" w:cs="Arial"/>
          <w:sz w:val="20"/>
          <w:szCs w:val="20"/>
        </w:rPr>
        <w:t>Committee</w:t>
      </w:r>
      <w:r w:rsidRPr="00104AE9">
        <w:rPr>
          <w:rFonts w:ascii="Arial" w:hAnsi="Arial" w:cs="Arial"/>
          <w:sz w:val="20"/>
          <w:szCs w:val="20"/>
        </w:rPr>
        <w:t xml:space="preserve"> regarding the investment management of the Fund;</w:t>
      </w:r>
    </w:p>
    <w:p w:rsidR="00613612" w:rsidRPr="00104AE9" w:rsidRDefault="00613612" w:rsidP="008A49BF">
      <w:pPr>
        <w:pStyle w:val="ListParagraph"/>
        <w:numPr>
          <w:ilvl w:val="0"/>
          <w:numId w:val="35"/>
        </w:numPr>
        <w:rPr>
          <w:rFonts w:ascii="Arial" w:hAnsi="Arial" w:cs="Arial"/>
          <w:sz w:val="20"/>
          <w:szCs w:val="20"/>
        </w:rPr>
      </w:pPr>
      <w:r w:rsidRPr="00104AE9">
        <w:rPr>
          <w:rFonts w:ascii="Arial" w:hAnsi="Arial" w:cs="Arial"/>
          <w:sz w:val="20"/>
          <w:szCs w:val="20"/>
        </w:rPr>
        <w:t>exercise all due diligence and vigilance in carrying out the Investment Adviser’s functions, powers and duties under the Policy; and</w:t>
      </w:r>
    </w:p>
    <w:p w:rsidR="00613612" w:rsidRPr="00104AE9" w:rsidRDefault="00613612" w:rsidP="008A49BF">
      <w:pPr>
        <w:pStyle w:val="ListParagraph"/>
        <w:numPr>
          <w:ilvl w:val="0"/>
          <w:numId w:val="35"/>
        </w:numPr>
        <w:rPr>
          <w:rFonts w:ascii="Arial" w:hAnsi="Arial" w:cs="Arial"/>
          <w:sz w:val="20"/>
          <w:szCs w:val="20"/>
        </w:rPr>
      </w:pPr>
      <w:r w:rsidRPr="00104AE9">
        <w:rPr>
          <w:rFonts w:ascii="Arial" w:hAnsi="Arial" w:cs="Arial"/>
          <w:sz w:val="20"/>
          <w:szCs w:val="20"/>
        </w:rPr>
        <w:t xml:space="preserve">advise the </w:t>
      </w:r>
      <w:r w:rsidR="00733596">
        <w:rPr>
          <w:rFonts w:ascii="Arial" w:hAnsi="Arial" w:cs="Arial"/>
          <w:sz w:val="20"/>
          <w:szCs w:val="20"/>
        </w:rPr>
        <w:t>Investment</w:t>
      </w:r>
      <w:r w:rsidR="00516F61">
        <w:rPr>
          <w:rFonts w:ascii="Arial" w:hAnsi="Arial" w:cs="Arial"/>
          <w:sz w:val="20"/>
          <w:szCs w:val="20"/>
        </w:rPr>
        <w:t xml:space="preserve"> Committee</w:t>
      </w:r>
      <w:r w:rsidRPr="00104AE9">
        <w:rPr>
          <w:rFonts w:ascii="Arial" w:hAnsi="Arial" w:cs="Arial"/>
          <w:sz w:val="20"/>
          <w:szCs w:val="20"/>
        </w:rPr>
        <w:t xml:space="preserve"> of any breaches of the Investment Mandate and any material matters relating to the </w:t>
      </w:r>
      <w:r>
        <w:rPr>
          <w:rFonts w:ascii="Arial" w:hAnsi="Arial" w:cs="Arial"/>
          <w:sz w:val="20"/>
          <w:szCs w:val="20"/>
        </w:rPr>
        <w:t xml:space="preserve">Investment Manager </w:t>
      </w:r>
      <w:r w:rsidRPr="00104AE9">
        <w:rPr>
          <w:rFonts w:ascii="Arial" w:hAnsi="Arial" w:cs="Arial"/>
          <w:sz w:val="20"/>
          <w:szCs w:val="20"/>
        </w:rPr>
        <w:t xml:space="preserve">that in the opinion of the </w:t>
      </w:r>
      <w:r>
        <w:rPr>
          <w:rFonts w:ascii="Arial" w:hAnsi="Arial" w:cs="Arial"/>
          <w:sz w:val="20"/>
          <w:szCs w:val="20"/>
        </w:rPr>
        <w:t xml:space="preserve">Investment Manager </w:t>
      </w:r>
      <w:r w:rsidRPr="00104AE9">
        <w:rPr>
          <w:rFonts w:ascii="Arial" w:hAnsi="Arial" w:cs="Arial"/>
          <w:sz w:val="20"/>
          <w:szCs w:val="20"/>
        </w:rPr>
        <w:t xml:space="preserve">should be disclosed to the </w:t>
      </w:r>
      <w:r w:rsidR="00733596">
        <w:rPr>
          <w:rFonts w:ascii="Arial" w:hAnsi="Arial" w:cs="Arial"/>
          <w:sz w:val="20"/>
          <w:szCs w:val="20"/>
        </w:rPr>
        <w:t>Investment</w:t>
      </w:r>
      <w:r w:rsidR="00516F61">
        <w:rPr>
          <w:rFonts w:ascii="Arial" w:hAnsi="Arial" w:cs="Arial"/>
          <w:sz w:val="20"/>
          <w:szCs w:val="20"/>
        </w:rPr>
        <w:t xml:space="preserve"> Committee</w:t>
      </w:r>
      <w:r w:rsidRPr="00104AE9">
        <w:rPr>
          <w:rFonts w:ascii="Arial" w:hAnsi="Arial" w:cs="Arial"/>
          <w:sz w:val="20"/>
          <w:szCs w:val="20"/>
        </w:rPr>
        <w:t>.</w:t>
      </w:r>
    </w:p>
    <w:p w:rsidR="00613612" w:rsidRPr="00272B38" w:rsidRDefault="00613612" w:rsidP="008A49BF">
      <w:pPr>
        <w:pStyle w:val="Heading2"/>
        <w:numPr>
          <w:ilvl w:val="1"/>
          <w:numId w:val="21"/>
        </w:numPr>
        <w:rPr>
          <w:sz w:val="20"/>
          <w:szCs w:val="20"/>
        </w:rPr>
      </w:pPr>
      <w:bookmarkStart w:id="98" w:name="_Toc392152770"/>
      <w:bookmarkStart w:id="99" w:name="_Toc506217145"/>
      <w:r>
        <w:rPr>
          <w:sz w:val="20"/>
          <w:szCs w:val="20"/>
        </w:rPr>
        <w:t xml:space="preserve">Investment Manager </w:t>
      </w:r>
      <w:r w:rsidRPr="00272B38">
        <w:rPr>
          <w:sz w:val="20"/>
          <w:szCs w:val="20"/>
        </w:rPr>
        <w:t>Performance</w:t>
      </w:r>
      <w:bookmarkEnd w:id="98"/>
      <w:bookmarkEnd w:id="99"/>
    </w:p>
    <w:p w:rsidR="00613612" w:rsidRPr="00272B38" w:rsidRDefault="00613612" w:rsidP="008A49BF">
      <w:pPr>
        <w:pStyle w:val="Body"/>
        <w:spacing w:before="120"/>
        <w:rPr>
          <w:sz w:val="20"/>
        </w:rPr>
      </w:pPr>
      <w:r w:rsidRPr="00272B38">
        <w:rPr>
          <w:sz w:val="20"/>
        </w:rPr>
        <w:t>The performance of the investment advisor is to be reviewed on an annual basis. In assessing the investment advisor’s performance, consideration will be given to the following:</w:t>
      </w:r>
    </w:p>
    <w:p w:rsidR="00613612" w:rsidRPr="00104AE9" w:rsidRDefault="00613612" w:rsidP="008A49BF">
      <w:pPr>
        <w:pStyle w:val="ListParagraph"/>
        <w:numPr>
          <w:ilvl w:val="0"/>
          <w:numId w:val="35"/>
        </w:numPr>
        <w:rPr>
          <w:rFonts w:ascii="Arial" w:hAnsi="Arial" w:cs="Arial"/>
          <w:sz w:val="20"/>
          <w:szCs w:val="20"/>
        </w:rPr>
      </w:pPr>
      <w:r w:rsidRPr="00104AE9">
        <w:rPr>
          <w:rFonts w:ascii="Arial" w:hAnsi="Arial" w:cs="Arial"/>
          <w:sz w:val="20"/>
          <w:szCs w:val="20"/>
        </w:rPr>
        <w:lastRenderedPageBreak/>
        <w:t>investment style;</w:t>
      </w:r>
    </w:p>
    <w:p w:rsidR="00613612" w:rsidRPr="00104AE9" w:rsidRDefault="00613612" w:rsidP="008A49BF">
      <w:pPr>
        <w:pStyle w:val="ListParagraph"/>
        <w:numPr>
          <w:ilvl w:val="0"/>
          <w:numId w:val="35"/>
        </w:numPr>
        <w:rPr>
          <w:rFonts w:ascii="Arial" w:hAnsi="Arial" w:cs="Arial"/>
          <w:sz w:val="20"/>
          <w:szCs w:val="20"/>
        </w:rPr>
      </w:pPr>
      <w:r w:rsidRPr="00104AE9">
        <w:rPr>
          <w:rFonts w:ascii="Arial" w:hAnsi="Arial" w:cs="Arial"/>
          <w:sz w:val="20"/>
          <w:szCs w:val="20"/>
        </w:rPr>
        <w:t>responsiveness;</w:t>
      </w:r>
    </w:p>
    <w:p w:rsidR="00613612" w:rsidRPr="00104AE9" w:rsidRDefault="00613612" w:rsidP="008A49BF">
      <w:pPr>
        <w:pStyle w:val="ListParagraph"/>
        <w:numPr>
          <w:ilvl w:val="0"/>
          <w:numId w:val="35"/>
        </w:numPr>
        <w:rPr>
          <w:rFonts w:ascii="Arial" w:hAnsi="Arial" w:cs="Arial"/>
          <w:sz w:val="20"/>
          <w:szCs w:val="20"/>
        </w:rPr>
      </w:pPr>
      <w:r w:rsidRPr="00104AE9">
        <w:rPr>
          <w:rFonts w:ascii="Arial" w:hAnsi="Arial" w:cs="Arial"/>
          <w:sz w:val="20"/>
          <w:szCs w:val="20"/>
        </w:rPr>
        <w:t>communication;</w:t>
      </w:r>
    </w:p>
    <w:p w:rsidR="00613612" w:rsidRPr="00104AE9" w:rsidRDefault="00613612" w:rsidP="008A49BF">
      <w:pPr>
        <w:pStyle w:val="ListParagraph"/>
        <w:numPr>
          <w:ilvl w:val="0"/>
          <w:numId w:val="35"/>
        </w:numPr>
        <w:rPr>
          <w:rFonts w:ascii="Arial" w:hAnsi="Arial" w:cs="Arial"/>
          <w:sz w:val="20"/>
          <w:szCs w:val="20"/>
        </w:rPr>
      </w:pPr>
      <w:r w:rsidRPr="00104AE9">
        <w:rPr>
          <w:rFonts w:ascii="Arial" w:hAnsi="Arial" w:cs="Arial"/>
          <w:sz w:val="20"/>
          <w:szCs w:val="20"/>
        </w:rPr>
        <w:t>proactive approach to investment opportunities;</w:t>
      </w:r>
    </w:p>
    <w:p w:rsidR="00613612" w:rsidRPr="00104AE9" w:rsidRDefault="00613612" w:rsidP="008A49BF">
      <w:pPr>
        <w:pStyle w:val="ListParagraph"/>
        <w:numPr>
          <w:ilvl w:val="0"/>
          <w:numId w:val="35"/>
        </w:numPr>
        <w:rPr>
          <w:rFonts w:ascii="Arial" w:hAnsi="Arial" w:cs="Arial"/>
          <w:sz w:val="20"/>
          <w:szCs w:val="20"/>
        </w:rPr>
      </w:pPr>
      <w:r w:rsidRPr="00104AE9">
        <w:rPr>
          <w:rFonts w:ascii="Arial" w:hAnsi="Arial" w:cs="Arial"/>
          <w:sz w:val="20"/>
          <w:szCs w:val="20"/>
        </w:rPr>
        <w:t>value adding customer service;</w:t>
      </w:r>
    </w:p>
    <w:p w:rsidR="00613612" w:rsidRPr="00104AE9" w:rsidRDefault="00613612" w:rsidP="008A49BF">
      <w:pPr>
        <w:pStyle w:val="ListParagraph"/>
        <w:numPr>
          <w:ilvl w:val="0"/>
          <w:numId w:val="35"/>
        </w:numPr>
        <w:rPr>
          <w:rFonts w:ascii="Arial" w:hAnsi="Arial" w:cs="Arial"/>
          <w:sz w:val="20"/>
          <w:szCs w:val="20"/>
        </w:rPr>
      </w:pPr>
      <w:r w:rsidRPr="00104AE9">
        <w:rPr>
          <w:rFonts w:ascii="Arial" w:hAnsi="Arial" w:cs="Arial"/>
          <w:sz w:val="20"/>
          <w:szCs w:val="20"/>
        </w:rPr>
        <w:t>flexible, accurate and timely reporting; and</w:t>
      </w:r>
    </w:p>
    <w:p w:rsidR="00613612" w:rsidRPr="00104AE9" w:rsidRDefault="00613612" w:rsidP="008A49BF">
      <w:pPr>
        <w:pStyle w:val="ListParagraph"/>
        <w:numPr>
          <w:ilvl w:val="0"/>
          <w:numId w:val="35"/>
        </w:numPr>
        <w:rPr>
          <w:rFonts w:ascii="Arial" w:hAnsi="Arial" w:cs="Arial"/>
          <w:sz w:val="20"/>
          <w:szCs w:val="20"/>
        </w:rPr>
      </w:pPr>
      <w:r w:rsidRPr="00104AE9">
        <w:rPr>
          <w:rFonts w:ascii="Arial" w:hAnsi="Arial" w:cs="Arial"/>
          <w:sz w:val="20"/>
          <w:szCs w:val="20"/>
        </w:rPr>
        <w:t>investment performance.</w:t>
      </w:r>
    </w:p>
    <w:p w:rsidR="00613612" w:rsidRPr="00272B38" w:rsidRDefault="00613612" w:rsidP="008A49BF">
      <w:pPr>
        <w:pStyle w:val="Body"/>
        <w:rPr>
          <w:sz w:val="20"/>
        </w:rPr>
      </w:pPr>
      <w:r>
        <w:rPr>
          <w:sz w:val="20"/>
        </w:rPr>
        <w:t xml:space="preserve">The </w:t>
      </w:r>
      <w:ins w:id="100" w:author="Patrick Pheasant" w:date="2020-01-08T10:43:00Z">
        <w:r w:rsidR="00AB1F25">
          <w:rPr>
            <w:rFonts w:eastAsia="Times New Roman"/>
            <w:sz w:val="20"/>
          </w:rPr>
          <w:t xml:space="preserve">Finance, Audit and Investment </w:t>
        </w:r>
      </w:ins>
      <w:del w:id="101" w:author="Patrick Pheasant" w:date="2020-01-08T10:43:00Z">
        <w:r w:rsidR="00733596" w:rsidDel="00AB1F25">
          <w:rPr>
            <w:sz w:val="20"/>
          </w:rPr>
          <w:delText>Investment</w:delText>
        </w:r>
        <w:r w:rsidR="00516F61" w:rsidDel="00AB1F25">
          <w:rPr>
            <w:sz w:val="20"/>
          </w:rPr>
          <w:delText xml:space="preserve"> </w:delText>
        </w:r>
      </w:del>
      <w:r w:rsidR="00516F61">
        <w:rPr>
          <w:sz w:val="20"/>
        </w:rPr>
        <w:t>Committee</w:t>
      </w:r>
      <w:r w:rsidRPr="00272B38">
        <w:rPr>
          <w:sz w:val="20"/>
        </w:rPr>
        <w:t xml:space="preserve"> recognises that short-term fluctuations may cause variations in performance; the </w:t>
      </w:r>
      <w:r w:rsidR="00733596">
        <w:rPr>
          <w:sz w:val="20"/>
        </w:rPr>
        <w:t>Investment</w:t>
      </w:r>
      <w:r w:rsidR="00516F61">
        <w:rPr>
          <w:sz w:val="20"/>
        </w:rPr>
        <w:t xml:space="preserve"> Committee</w:t>
      </w:r>
      <w:r w:rsidRPr="00272B38">
        <w:rPr>
          <w:sz w:val="20"/>
        </w:rPr>
        <w:t xml:space="preserve"> intends to evaluate the Investment Adviser’s performance from a long-term perspective.</w:t>
      </w:r>
    </w:p>
    <w:p w:rsidR="00613612" w:rsidRPr="00272B38" w:rsidRDefault="00613612" w:rsidP="008A49BF">
      <w:pPr>
        <w:pStyle w:val="Heading2"/>
        <w:numPr>
          <w:ilvl w:val="1"/>
          <w:numId w:val="21"/>
        </w:numPr>
        <w:rPr>
          <w:sz w:val="20"/>
          <w:szCs w:val="20"/>
        </w:rPr>
      </w:pPr>
      <w:bookmarkStart w:id="102" w:name="_Toc392152771"/>
      <w:bookmarkStart w:id="103" w:name="_Toc506217146"/>
      <w:r>
        <w:rPr>
          <w:sz w:val="20"/>
          <w:szCs w:val="20"/>
        </w:rPr>
        <w:t xml:space="preserve">Investment Manager </w:t>
      </w:r>
      <w:r w:rsidRPr="00272B38">
        <w:rPr>
          <w:sz w:val="20"/>
          <w:szCs w:val="20"/>
        </w:rPr>
        <w:t>Review</w:t>
      </w:r>
      <w:bookmarkEnd w:id="102"/>
      <w:bookmarkEnd w:id="103"/>
    </w:p>
    <w:p w:rsidR="00613612" w:rsidRPr="00272B38" w:rsidRDefault="00613612" w:rsidP="008A49BF">
      <w:pPr>
        <w:pStyle w:val="Body"/>
        <w:spacing w:before="120"/>
        <w:rPr>
          <w:sz w:val="20"/>
        </w:rPr>
      </w:pPr>
      <w:r w:rsidRPr="00272B38">
        <w:rPr>
          <w:sz w:val="20"/>
        </w:rPr>
        <w:t xml:space="preserve">Investment </w:t>
      </w:r>
      <w:r w:rsidR="00DE6B5A">
        <w:rPr>
          <w:sz w:val="20"/>
        </w:rPr>
        <w:t>A</w:t>
      </w:r>
      <w:r>
        <w:rPr>
          <w:sz w:val="20"/>
        </w:rPr>
        <w:t>dvisers</w:t>
      </w:r>
      <w:r w:rsidRPr="00272B38">
        <w:rPr>
          <w:sz w:val="20"/>
        </w:rPr>
        <w:t xml:space="preserve"> shall be formally reviewed by the </w:t>
      </w:r>
      <w:ins w:id="104" w:author="Patrick Pheasant" w:date="2020-01-08T10:44:00Z">
        <w:r w:rsidR="00AB1F25">
          <w:rPr>
            <w:rFonts w:eastAsia="Times New Roman"/>
            <w:sz w:val="20"/>
          </w:rPr>
          <w:t xml:space="preserve">Finance, Audit and Investment </w:t>
        </w:r>
      </w:ins>
      <w:del w:id="105" w:author="Patrick Pheasant" w:date="2020-01-08T10:44:00Z">
        <w:r w:rsidR="00733596" w:rsidDel="00AB1F25">
          <w:rPr>
            <w:sz w:val="20"/>
          </w:rPr>
          <w:delText>Investment</w:delText>
        </w:r>
        <w:r w:rsidR="00516F61" w:rsidDel="00AB1F25">
          <w:rPr>
            <w:sz w:val="20"/>
          </w:rPr>
          <w:delText xml:space="preserve"> </w:delText>
        </w:r>
      </w:del>
      <w:r w:rsidR="00516F61">
        <w:rPr>
          <w:sz w:val="20"/>
        </w:rPr>
        <w:t>Committee</w:t>
      </w:r>
      <w:r w:rsidRPr="00272B38">
        <w:rPr>
          <w:sz w:val="20"/>
        </w:rPr>
        <w:t xml:space="preserve"> </w:t>
      </w:r>
      <w:r w:rsidRPr="006E58D2">
        <w:rPr>
          <w:sz w:val="20"/>
        </w:rPr>
        <w:t xml:space="preserve">every </w:t>
      </w:r>
      <w:r>
        <w:rPr>
          <w:sz w:val="20"/>
        </w:rPr>
        <w:t xml:space="preserve">five </w:t>
      </w:r>
      <w:r w:rsidRPr="006E58D2">
        <w:rPr>
          <w:sz w:val="20"/>
        </w:rPr>
        <w:t>years.</w:t>
      </w:r>
    </w:p>
    <w:p w:rsidR="00613612" w:rsidRDefault="00613612" w:rsidP="008A49BF">
      <w:pPr>
        <w:pStyle w:val="Body"/>
        <w:rPr>
          <w:sz w:val="20"/>
        </w:rPr>
      </w:pPr>
      <w:r w:rsidRPr="00272B38">
        <w:rPr>
          <w:sz w:val="20"/>
        </w:rPr>
        <w:t xml:space="preserve">Significant underperformance of the </w:t>
      </w:r>
      <w:r>
        <w:rPr>
          <w:sz w:val="20"/>
        </w:rPr>
        <w:t xml:space="preserve">Investment Manager </w:t>
      </w:r>
      <w:r w:rsidRPr="00272B38">
        <w:rPr>
          <w:sz w:val="20"/>
        </w:rPr>
        <w:t xml:space="preserve">against both the </w:t>
      </w:r>
      <w:r>
        <w:rPr>
          <w:sz w:val="20"/>
        </w:rPr>
        <w:t>investment</w:t>
      </w:r>
      <w:r w:rsidRPr="00272B38">
        <w:rPr>
          <w:sz w:val="20"/>
        </w:rPr>
        <w:t xml:space="preserve"> objectives and/or the appropriate </w:t>
      </w:r>
      <w:r>
        <w:rPr>
          <w:sz w:val="20"/>
        </w:rPr>
        <w:t xml:space="preserve">composite </w:t>
      </w:r>
      <w:r w:rsidRPr="00272B38">
        <w:rPr>
          <w:sz w:val="20"/>
        </w:rPr>
        <w:t>benchmarks for the agreed asset allocation</w:t>
      </w:r>
      <w:r>
        <w:rPr>
          <w:sz w:val="20"/>
        </w:rPr>
        <w:t xml:space="preserve"> may result in </w:t>
      </w:r>
      <w:r w:rsidR="003A2B08">
        <w:rPr>
          <w:sz w:val="20"/>
        </w:rPr>
        <w:t xml:space="preserve">the </w:t>
      </w:r>
      <w:r>
        <w:rPr>
          <w:sz w:val="20"/>
        </w:rPr>
        <w:t xml:space="preserve">Investment Manager </w:t>
      </w:r>
      <w:r w:rsidRPr="00272B38">
        <w:rPr>
          <w:sz w:val="20"/>
        </w:rPr>
        <w:t>termination prior to the scheduled three year review.</w:t>
      </w:r>
    </w:p>
    <w:p w:rsidR="00613612" w:rsidRPr="00272B38" w:rsidRDefault="00613612" w:rsidP="008A49BF">
      <w:pPr>
        <w:pStyle w:val="Heading2"/>
        <w:numPr>
          <w:ilvl w:val="1"/>
          <w:numId w:val="21"/>
        </w:numPr>
        <w:rPr>
          <w:sz w:val="20"/>
          <w:szCs w:val="20"/>
        </w:rPr>
      </w:pPr>
      <w:bookmarkStart w:id="106" w:name="_Toc392152772"/>
      <w:bookmarkStart w:id="107" w:name="_Toc506217147"/>
      <w:r>
        <w:rPr>
          <w:sz w:val="20"/>
          <w:szCs w:val="20"/>
        </w:rPr>
        <w:t>Breaches of Investment Policy</w:t>
      </w:r>
      <w:bookmarkEnd w:id="106"/>
      <w:bookmarkEnd w:id="107"/>
    </w:p>
    <w:p w:rsidR="00613612" w:rsidRDefault="00613612" w:rsidP="008A49BF">
      <w:pPr>
        <w:pStyle w:val="Body"/>
        <w:rPr>
          <w:sz w:val="20"/>
        </w:rPr>
      </w:pPr>
      <w:r>
        <w:rPr>
          <w:sz w:val="20"/>
        </w:rPr>
        <w:t xml:space="preserve">Where the Investment Manager is in breach of the terms of the Investment Policy, the </w:t>
      </w:r>
      <w:ins w:id="108" w:author="Patrick Pheasant" w:date="2020-01-08T10:44:00Z">
        <w:r w:rsidR="00AB1F25">
          <w:rPr>
            <w:rFonts w:eastAsia="Times New Roman"/>
            <w:sz w:val="20"/>
          </w:rPr>
          <w:t xml:space="preserve">Finance, Audit and Investment </w:t>
        </w:r>
      </w:ins>
      <w:del w:id="109" w:author="Patrick Pheasant" w:date="2020-01-08T10:44:00Z">
        <w:r w:rsidR="00733596" w:rsidDel="00AB1F25">
          <w:rPr>
            <w:sz w:val="20"/>
          </w:rPr>
          <w:delText>Investment</w:delText>
        </w:r>
        <w:r w:rsidR="00516F61" w:rsidDel="00AB1F25">
          <w:rPr>
            <w:sz w:val="20"/>
          </w:rPr>
          <w:delText xml:space="preserve"> </w:delText>
        </w:r>
      </w:del>
      <w:r w:rsidR="00516F61">
        <w:rPr>
          <w:sz w:val="20"/>
        </w:rPr>
        <w:t>Committee</w:t>
      </w:r>
      <w:r>
        <w:rPr>
          <w:sz w:val="20"/>
        </w:rPr>
        <w:t xml:space="preserve"> must conduct a review of the causes of the breach.  Depending on the finding of this review the Investment Manager may be terminated outside the formal review cycle. </w:t>
      </w:r>
    </w:p>
    <w:p w:rsidR="00613612" w:rsidRDefault="00613612" w:rsidP="008A49BF">
      <w:pPr>
        <w:pStyle w:val="Body"/>
        <w:rPr>
          <w:sz w:val="20"/>
        </w:rPr>
      </w:pPr>
      <w:r>
        <w:rPr>
          <w:sz w:val="20"/>
        </w:rPr>
        <w:t xml:space="preserve">The Investment Manager will provide reporting on a quarterly basis where it will review and identify and disclose any breaches of this policy and the materiality of the breach to the </w:t>
      </w:r>
      <w:r w:rsidR="00733596">
        <w:rPr>
          <w:sz w:val="20"/>
        </w:rPr>
        <w:t>Investment</w:t>
      </w:r>
      <w:r w:rsidR="00516F61">
        <w:rPr>
          <w:sz w:val="20"/>
        </w:rPr>
        <w:t xml:space="preserve"> Committee</w:t>
      </w:r>
      <w:r>
        <w:rPr>
          <w:sz w:val="20"/>
        </w:rPr>
        <w:t xml:space="preserve">.  </w:t>
      </w:r>
    </w:p>
    <w:p w:rsidR="00613612" w:rsidRPr="00272B38" w:rsidRDefault="00613612" w:rsidP="008A49BF">
      <w:pPr>
        <w:pStyle w:val="Body"/>
        <w:rPr>
          <w:sz w:val="20"/>
        </w:rPr>
      </w:pPr>
      <w:r>
        <w:rPr>
          <w:sz w:val="20"/>
        </w:rPr>
        <w:t xml:space="preserve">A breach of more than 2% outside the benchmark ranges needs to be reported to the </w:t>
      </w:r>
      <w:ins w:id="110" w:author="Patrick Pheasant" w:date="2020-01-08T10:44:00Z">
        <w:r w:rsidR="00AB1F25">
          <w:rPr>
            <w:rFonts w:eastAsia="Times New Roman"/>
            <w:sz w:val="20"/>
          </w:rPr>
          <w:t xml:space="preserve">Finance, Audit and Investment </w:t>
        </w:r>
      </w:ins>
      <w:del w:id="111" w:author="Patrick Pheasant" w:date="2020-01-08T10:44:00Z">
        <w:r w:rsidR="00733596" w:rsidDel="00AB1F25">
          <w:rPr>
            <w:sz w:val="20"/>
          </w:rPr>
          <w:delText>Investment</w:delText>
        </w:r>
        <w:r w:rsidR="00516F61" w:rsidDel="00AB1F25">
          <w:rPr>
            <w:sz w:val="20"/>
          </w:rPr>
          <w:delText xml:space="preserve"> </w:delText>
        </w:r>
      </w:del>
      <w:r w:rsidR="00516F61">
        <w:rPr>
          <w:sz w:val="20"/>
        </w:rPr>
        <w:t>Committee</w:t>
      </w:r>
      <w:r>
        <w:rPr>
          <w:sz w:val="20"/>
        </w:rPr>
        <w:t xml:space="preserve"> within 48 hours of the breach. </w:t>
      </w:r>
    </w:p>
    <w:p w:rsidR="00613612" w:rsidRPr="00272B38" w:rsidRDefault="00613612" w:rsidP="008A49BF">
      <w:pPr>
        <w:pStyle w:val="Heading2"/>
        <w:numPr>
          <w:ilvl w:val="1"/>
          <w:numId w:val="21"/>
        </w:numPr>
        <w:rPr>
          <w:sz w:val="20"/>
          <w:szCs w:val="20"/>
        </w:rPr>
      </w:pPr>
      <w:bookmarkStart w:id="112" w:name="_Toc392152773"/>
      <w:bookmarkStart w:id="113" w:name="_Toc506217148"/>
      <w:r w:rsidRPr="00272B38">
        <w:rPr>
          <w:sz w:val="20"/>
          <w:szCs w:val="20"/>
        </w:rPr>
        <w:t>Policy Review</w:t>
      </w:r>
      <w:bookmarkEnd w:id="112"/>
      <w:bookmarkEnd w:id="113"/>
    </w:p>
    <w:p w:rsidR="00613612" w:rsidRDefault="00613612" w:rsidP="008A49BF">
      <w:pPr>
        <w:pStyle w:val="Body"/>
        <w:spacing w:before="120"/>
        <w:rPr>
          <w:sz w:val="20"/>
        </w:rPr>
      </w:pPr>
      <w:r w:rsidRPr="00272B38">
        <w:rPr>
          <w:sz w:val="20"/>
        </w:rPr>
        <w:t xml:space="preserve">Due to the nature of the financial markets and the potential for change in the underlying portfolio over time, </w:t>
      </w:r>
      <w:r w:rsidRPr="006E58D2">
        <w:rPr>
          <w:sz w:val="20"/>
        </w:rPr>
        <w:t>an annual review of this policy</w:t>
      </w:r>
      <w:r w:rsidRPr="00272B38">
        <w:rPr>
          <w:sz w:val="20"/>
        </w:rPr>
        <w:t>, including allowable investments</w:t>
      </w:r>
      <w:r>
        <w:rPr>
          <w:sz w:val="20"/>
        </w:rPr>
        <w:t xml:space="preserve"> and restrictions</w:t>
      </w:r>
      <w:r w:rsidRPr="00272B38">
        <w:rPr>
          <w:sz w:val="20"/>
        </w:rPr>
        <w:t xml:space="preserve"> will be conducted by the </w:t>
      </w:r>
      <w:ins w:id="114" w:author="Patrick Pheasant" w:date="2020-01-08T10:44:00Z">
        <w:r w:rsidR="00AB1F25">
          <w:rPr>
            <w:rFonts w:eastAsia="Times New Roman"/>
            <w:sz w:val="20"/>
          </w:rPr>
          <w:t xml:space="preserve">Finance, Audit and Investment </w:t>
        </w:r>
      </w:ins>
      <w:del w:id="115" w:author="Patrick Pheasant" w:date="2020-01-08T10:44:00Z">
        <w:r w:rsidR="00733596" w:rsidDel="00AB1F25">
          <w:rPr>
            <w:sz w:val="20"/>
          </w:rPr>
          <w:delText>Investment</w:delText>
        </w:r>
        <w:r w:rsidR="00516F61" w:rsidDel="00AB1F25">
          <w:rPr>
            <w:sz w:val="20"/>
          </w:rPr>
          <w:delText xml:space="preserve"> </w:delText>
        </w:r>
      </w:del>
      <w:r w:rsidR="00516F61">
        <w:rPr>
          <w:sz w:val="20"/>
        </w:rPr>
        <w:t>Committee</w:t>
      </w:r>
      <w:r w:rsidRPr="00272B38">
        <w:rPr>
          <w:sz w:val="20"/>
        </w:rPr>
        <w:t xml:space="preserve"> in conjunction with the Investment </w:t>
      </w:r>
      <w:r>
        <w:rPr>
          <w:sz w:val="20"/>
        </w:rPr>
        <w:t>Manager</w:t>
      </w:r>
      <w:r w:rsidRPr="00272B38">
        <w:rPr>
          <w:sz w:val="20"/>
        </w:rPr>
        <w:t xml:space="preserve">. </w:t>
      </w:r>
    </w:p>
    <w:p w:rsidR="00613612" w:rsidRDefault="00613612" w:rsidP="008A49BF">
      <w:pPr>
        <w:pStyle w:val="Body"/>
        <w:spacing w:before="120"/>
        <w:rPr>
          <w:sz w:val="20"/>
        </w:rPr>
      </w:pPr>
      <w:r w:rsidRPr="00272B38">
        <w:rPr>
          <w:sz w:val="20"/>
        </w:rPr>
        <w:t>This review process will also address issues such as any proposals to alter the investment risk management strategy, alterations to delegated authority and any additional management information reporting requirements</w:t>
      </w:r>
    </w:p>
    <w:p w:rsidR="00613612" w:rsidRPr="00122916" w:rsidRDefault="00613612" w:rsidP="00E04586">
      <w:pPr>
        <w:pStyle w:val="Body"/>
      </w:pPr>
    </w:p>
    <w:p w:rsidR="00613612" w:rsidRDefault="00613612" w:rsidP="00801E9D">
      <w:pPr>
        <w:pStyle w:val="Body"/>
      </w:pPr>
    </w:p>
    <w:p w:rsidR="00613612" w:rsidRDefault="00613612" w:rsidP="00801E9D">
      <w:pPr>
        <w:pStyle w:val="Body"/>
      </w:pPr>
    </w:p>
    <w:p w:rsidR="00613612" w:rsidRPr="00122916" w:rsidRDefault="00613612" w:rsidP="00A11955">
      <w:pPr>
        <w:pStyle w:val="Heading1"/>
        <w:numPr>
          <w:ilvl w:val="0"/>
          <w:numId w:val="25"/>
        </w:numPr>
      </w:pPr>
      <w:bookmarkStart w:id="116" w:name="_Toc506217149"/>
      <w:r w:rsidRPr="00122916">
        <w:lastRenderedPageBreak/>
        <w:t>Risk Statement</w:t>
      </w:r>
      <w:bookmarkEnd w:id="116"/>
    </w:p>
    <w:p w:rsidR="00613612" w:rsidRPr="00272B38" w:rsidRDefault="00613612" w:rsidP="009756BB">
      <w:pPr>
        <w:pStyle w:val="Body"/>
        <w:rPr>
          <w:sz w:val="20"/>
        </w:rPr>
      </w:pPr>
      <w:r w:rsidRPr="00272B38">
        <w:rPr>
          <w:sz w:val="20"/>
        </w:rPr>
        <w:t>In seeking to maximise returns the</w:t>
      </w:r>
      <w:r>
        <w:rPr>
          <w:sz w:val="20"/>
        </w:rPr>
        <w:t xml:space="preserve"> Board </w:t>
      </w:r>
      <w:r w:rsidRPr="00272B38">
        <w:rPr>
          <w:sz w:val="20"/>
        </w:rPr>
        <w:t xml:space="preserve">is mindful of the inherent risks. Those risks are considered because they offer a reasonable expectation of compensation in the form of returns above the risk free rate (excess returns) over the time horizon of the Fund. Risks accepted in order to pursue the investment objective fall into </w:t>
      </w:r>
      <w:r w:rsidR="00EE0226">
        <w:rPr>
          <w:sz w:val="20"/>
        </w:rPr>
        <w:t>six</w:t>
      </w:r>
      <w:r w:rsidR="00EE0226" w:rsidRPr="00272B38">
        <w:rPr>
          <w:sz w:val="20"/>
        </w:rPr>
        <w:t xml:space="preserve"> </w:t>
      </w:r>
      <w:r w:rsidRPr="00272B38">
        <w:rPr>
          <w:sz w:val="20"/>
        </w:rPr>
        <w:t>categories:</w:t>
      </w:r>
    </w:p>
    <w:p w:rsidR="00613612" w:rsidRPr="00272B38" w:rsidRDefault="00613612" w:rsidP="009756BB">
      <w:pPr>
        <w:pStyle w:val="Heading2"/>
        <w:numPr>
          <w:ilvl w:val="1"/>
          <w:numId w:val="21"/>
        </w:numPr>
        <w:rPr>
          <w:sz w:val="20"/>
          <w:szCs w:val="20"/>
        </w:rPr>
      </w:pPr>
      <w:bookmarkStart w:id="117" w:name="_Toc392152775"/>
      <w:bookmarkStart w:id="118" w:name="_Toc506217150"/>
      <w:r w:rsidRPr="00272B38">
        <w:rPr>
          <w:sz w:val="20"/>
          <w:szCs w:val="20"/>
        </w:rPr>
        <w:t>Liquidity Risk</w:t>
      </w:r>
      <w:bookmarkEnd w:id="117"/>
      <w:bookmarkEnd w:id="118"/>
    </w:p>
    <w:p w:rsidR="00613612" w:rsidRPr="00272B38" w:rsidRDefault="00613612" w:rsidP="009756BB">
      <w:pPr>
        <w:pStyle w:val="Body"/>
        <w:rPr>
          <w:sz w:val="20"/>
        </w:rPr>
      </w:pPr>
      <w:r w:rsidRPr="00272B38">
        <w:rPr>
          <w:sz w:val="20"/>
        </w:rPr>
        <w:t xml:space="preserve">The </w:t>
      </w:r>
      <w:ins w:id="119" w:author="Patrick Pheasant" w:date="2020-01-08T10:44:00Z">
        <w:r w:rsidR="00AB1F25">
          <w:rPr>
            <w:rFonts w:eastAsia="Times New Roman"/>
            <w:sz w:val="20"/>
          </w:rPr>
          <w:t xml:space="preserve">Finance, Audit and Investment </w:t>
        </w:r>
      </w:ins>
      <w:del w:id="120" w:author="Patrick Pheasant" w:date="2020-01-08T10:44:00Z">
        <w:r w:rsidR="00733596" w:rsidDel="00AB1F25">
          <w:rPr>
            <w:sz w:val="20"/>
          </w:rPr>
          <w:delText>Investment</w:delText>
        </w:r>
        <w:r w:rsidR="00516F61" w:rsidDel="00AB1F25">
          <w:rPr>
            <w:sz w:val="20"/>
          </w:rPr>
          <w:delText xml:space="preserve"> </w:delText>
        </w:r>
      </w:del>
      <w:r w:rsidR="00516F61">
        <w:rPr>
          <w:sz w:val="20"/>
        </w:rPr>
        <w:t>Committee</w:t>
      </w:r>
      <w:r w:rsidRPr="00272B38">
        <w:rPr>
          <w:sz w:val="20"/>
        </w:rPr>
        <w:t xml:space="preserve"> recognises that short term risks may arise from the potential of the Fund to experience a shortfall in the income required to meet the expected cash outflows from the Fund. To offset this, the Fund should:</w:t>
      </w:r>
    </w:p>
    <w:p w:rsidR="00613612" w:rsidRPr="00104AE9" w:rsidRDefault="00613612" w:rsidP="009756BB">
      <w:pPr>
        <w:pStyle w:val="ListParagraph"/>
        <w:numPr>
          <w:ilvl w:val="0"/>
          <w:numId w:val="35"/>
        </w:numPr>
        <w:rPr>
          <w:rFonts w:ascii="Arial" w:hAnsi="Arial" w:cs="Arial"/>
          <w:sz w:val="20"/>
          <w:szCs w:val="20"/>
        </w:rPr>
      </w:pPr>
      <w:r w:rsidRPr="00104AE9">
        <w:rPr>
          <w:rFonts w:ascii="Arial" w:hAnsi="Arial" w:cs="Arial"/>
          <w:sz w:val="20"/>
          <w:szCs w:val="20"/>
        </w:rPr>
        <w:t xml:space="preserve">maintain sufficient liquidity, </w:t>
      </w:r>
    </w:p>
    <w:p w:rsidR="00613612" w:rsidRPr="00104AE9" w:rsidRDefault="00613612" w:rsidP="009756BB">
      <w:pPr>
        <w:pStyle w:val="ListParagraph"/>
        <w:numPr>
          <w:ilvl w:val="0"/>
          <w:numId w:val="35"/>
        </w:numPr>
        <w:rPr>
          <w:rFonts w:ascii="Arial" w:hAnsi="Arial" w:cs="Arial"/>
          <w:sz w:val="20"/>
          <w:szCs w:val="20"/>
        </w:rPr>
      </w:pPr>
      <w:proofErr w:type="gramStart"/>
      <w:r w:rsidRPr="00104AE9">
        <w:rPr>
          <w:rFonts w:ascii="Arial" w:hAnsi="Arial" w:cs="Arial"/>
          <w:sz w:val="20"/>
          <w:szCs w:val="20"/>
        </w:rPr>
        <w:t>take</w:t>
      </w:r>
      <w:proofErr w:type="gramEnd"/>
      <w:r w:rsidRPr="00104AE9">
        <w:rPr>
          <w:rFonts w:ascii="Arial" w:hAnsi="Arial" w:cs="Arial"/>
          <w:sz w:val="20"/>
          <w:szCs w:val="20"/>
        </w:rPr>
        <w:t xml:space="preserve"> into account the expected cash flows and costs. </w:t>
      </w:r>
    </w:p>
    <w:p w:rsidR="00613612" w:rsidRPr="00272B38" w:rsidRDefault="00613612" w:rsidP="009756BB">
      <w:pPr>
        <w:pStyle w:val="Heading2"/>
        <w:numPr>
          <w:ilvl w:val="1"/>
          <w:numId w:val="21"/>
        </w:numPr>
        <w:rPr>
          <w:sz w:val="20"/>
          <w:szCs w:val="20"/>
        </w:rPr>
      </w:pPr>
      <w:bookmarkStart w:id="121" w:name="_Toc392152776"/>
      <w:bookmarkStart w:id="122" w:name="_Toc506217151"/>
      <w:r w:rsidRPr="00272B38">
        <w:rPr>
          <w:sz w:val="20"/>
          <w:szCs w:val="20"/>
        </w:rPr>
        <w:t>Credit Risk</w:t>
      </w:r>
      <w:bookmarkEnd w:id="121"/>
      <w:bookmarkEnd w:id="122"/>
    </w:p>
    <w:p w:rsidR="00613612" w:rsidRPr="00272B38" w:rsidRDefault="00613612" w:rsidP="009756BB">
      <w:pPr>
        <w:pStyle w:val="Body"/>
        <w:rPr>
          <w:sz w:val="20"/>
        </w:rPr>
      </w:pPr>
      <w:r w:rsidRPr="00272B38">
        <w:rPr>
          <w:sz w:val="20"/>
        </w:rPr>
        <w:t>Credit risk (or counterparty risk) is the risk of default by the counterparty on its contractual obligations. At the Fund level, a framework exists to ensure that risk exposures remain within approved exposure limits based on the credit ratings of financial instruments and counterparties. Appointed managers of investments are required to ensure:</w:t>
      </w:r>
    </w:p>
    <w:p w:rsidR="00613612" w:rsidRPr="00104AE9" w:rsidRDefault="00613612" w:rsidP="009756BB">
      <w:pPr>
        <w:pStyle w:val="ListParagraph"/>
        <w:numPr>
          <w:ilvl w:val="0"/>
          <w:numId w:val="35"/>
        </w:numPr>
        <w:rPr>
          <w:rFonts w:ascii="Arial" w:hAnsi="Arial" w:cs="Arial"/>
          <w:sz w:val="20"/>
          <w:szCs w:val="20"/>
        </w:rPr>
      </w:pPr>
      <w:r w:rsidRPr="00104AE9">
        <w:rPr>
          <w:rFonts w:ascii="Arial" w:hAnsi="Arial" w:cs="Arial"/>
          <w:sz w:val="20"/>
          <w:szCs w:val="20"/>
        </w:rPr>
        <w:t>the average credit quality within the manager’s portfolio is within agreed guidelines;</w:t>
      </w:r>
    </w:p>
    <w:p w:rsidR="00613612" w:rsidRPr="00104AE9" w:rsidRDefault="00613612" w:rsidP="009756BB">
      <w:pPr>
        <w:pStyle w:val="ListParagraph"/>
        <w:numPr>
          <w:ilvl w:val="0"/>
          <w:numId w:val="35"/>
        </w:numPr>
        <w:rPr>
          <w:rFonts w:ascii="Arial" w:hAnsi="Arial" w:cs="Arial"/>
          <w:sz w:val="20"/>
          <w:szCs w:val="20"/>
        </w:rPr>
      </w:pPr>
      <w:r w:rsidRPr="00104AE9">
        <w:rPr>
          <w:rFonts w:ascii="Arial" w:hAnsi="Arial" w:cs="Arial"/>
          <w:sz w:val="20"/>
          <w:szCs w:val="20"/>
        </w:rPr>
        <w:t>the exposure to different tiers of credit (including unrated debt) are within agreed guidelines;  and</w:t>
      </w:r>
    </w:p>
    <w:p w:rsidR="00613612" w:rsidRPr="00104AE9" w:rsidRDefault="00613612" w:rsidP="009756BB">
      <w:pPr>
        <w:pStyle w:val="ListParagraph"/>
        <w:numPr>
          <w:ilvl w:val="0"/>
          <w:numId w:val="35"/>
        </w:numPr>
        <w:rPr>
          <w:rFonts w:ascii="Arial" w:hAnsi="Arial" w:cs="Arial"/>
          <w:sz w:val="20"/>
          <w:szCs w:val="20"/>
        </w:rPr>
      </w:pPr>
      <w:r w:rsidRPr="00104AE9">
        <w:rPr>
          <w:rFonts w:ascii="Arial" w:hAnsi="Arial" w:cs="Arial"/>
          <w:sz w:val="20"/>
          <w:szCs w:val="20"/>
        </w:rPr>
        <w:t>the maximum permitted exposure to any one issuer is within agreed guidelines;</w:t>
      </w:r>
    </w:p>
    <w:p w:rsidR="00613612" w:rsidRPr="00272B38" w:rsidRDefault="00613612" w:rsidP="009756BB">
      <w:pPr>
        <w:pStyle w:val="Heading2"/>
        <w:numPr>
          <w:ilvl w:val="1"/>
          <w:numId w:val="21"/>
        </w:numPr>
        <w:rPr>
          <w:sz w:val="20"/>
          <w:szCs w:val="20"/>
        </w:rPr>
      </w:pPr>
      <w:bookmarkStart w:id="123" w:name="_Toc392152777"/>
      <w:bookmarkStart w:id="124" w:name="_Toc506217152"/>
      <w:r w:rsidRPr="00272B38">
        <w:rPr>
          <w:sz w:val="20"/>
          <w:szCs w:val="20"/>
        </w:rPr>
        <w:t>Market Risk</w:t>
      </w:r>
      <w:bookmarkEnd w:id="123"/>
      <w:bookmarkEnd w:id="124"/>
    </w:p>
    <w:p w:rsidR="00613612" w:rsidRPr="00272B38" w:rsidRDefault="00613612" w:rsidP="009756BB">
      <w:pPr>
        <w:pStyle w:val="Body"/>
        <w:rPr>
          <w:sz w:val="20"/>
        </w:rPr>
      </w:pPr>
      <w:r w:rsidRPr="00272B38">
        <w:rPr>
          <w:sz w:val="20"/>
        </w:rPr>
        <w:t>The Fund holds exposure to a wide range of assets which the Board expects will produce returns divergent from and superior to the risk-free rate over the long term.</w:t>
      </w:r>
    </w:p>
    <w:p w:rsidR="00613612" w:rsidRPr="00272B38" w:rsidRDefault="00613612" w:rsidP="009756BB">
      <w:pPr>
        <w:pStyle w:val="Body"/>
        <w:rPr>
          <w:sz w:val="20"/>
        </w:rPr>
      </w:pPr>
      <w:r w:rsidRPr="00272B38">
        <w:rPr>
          <w:sz w:val="20"/>
        </w:rPr>
        <w:t>Principal exposures include:</w:t>
      </w:r>
    </w:p>
    <w:p w:rsidR="00613612" w:rsidRPr="00104AE9" w:rsidRDefault="00613612" w:rsidP="009756BB">
      <w:pPr>
        <w:pStyle w:val="ListParagraph"/>
        <w:numPr>
          <w:ilvl w:val="0"/>
          <w:numId w:val="35"/>
        </w:numPr>
        <w:rPr>
          <w:rFonts w:ascii="Arial" w:hAnsi="Arial" w:cs="Arial"/>
          <w:sz w:val="20"/>
          <w:szCs w:val="20"/>
        </w:rPr>
      </w:pPr>
      <w:r w:rsidRPr="00104AE9">
        <w:rPr>
          <w:rFonts w:ascii="Arial" w:hAnsi="Arial" w:cs="Arial"/>
          <w:sz w:val="20"/>
          <w:szCs w:val="20"/>
        </w:rPr>
        <w:t>broad equity market risk, both globally and in Australia;</w:t>
      </w:r>
    </w:p>
    <w:p w:rsidR="00613612" w:rsidRPr="00104AE9" w:rsidRDefault="00613612" w:rsidP="009756BB">
      <w:pPr>
        <w:pStyle w:val="ListParagraph"/>
        <w:numPr>
          <w:ilvl w:val="0"/>
          <w:numId w:val="35"/>
        </w:numPr>
        <w:rPr>
          <w:rFonts w:ascii="Arial" w:hAnsi="Arial" w:cs="Arial"/>
          <w:sz w:val="20"/>
          <w:szCs w:val="20"/>
        </w:rPr>
      </w:pPr>
      <w:r w:rsidRPr="00104AE9">
        <w:rPr>
          <w:rFonts w:ascii="Arial" w:hAnsi="Arial" w:cs="Arial"/>
          <w:sz w:val="20"/>
          <w:szCs w:val="20"/>
        </w:rPr>
        <w:t>broad debt market risk, including interest rate duration, credit spread duration, credit quality migration and default risks;</w:t>
      </w:r>
    </w:p>
    <w:p w:rsidR="00613612" w:rsidRPr="00104AE9" w:rsidRDefault="00613612" w:rsidP="009756BB">
      <w:pPr>
        <w:pStyle w:val="ListParagraph"/>
        <w:numPr>
          <w:ilvl w:val="0"/>
          <w:numId w:val="35"/>
        </w:numPr>
        <w:rPr>
          <w:rFonts w:ascii="Arial" w:hAnsi="Arial" w:cs="Arial"/>
          <w:sz w:val="20"/>
          <w:szCs w:val="20"/>
        </w:rPr>
      </w:pPr>
      <w:r w:rsidRPr="00104AE9">
        <w:rPr>
          <w:rFonts w:ascii="Arial" w:hAnsi="Arial" w:cs="Arial"/>
          <w:sz w:val="20"/>
          <w:szCs w:val="20"/>
        </w:rPr>
        <w:t>currency exposure, including risks of movement in the value of both the Australian dollar and the foreign currencies held;</w:t>
      </w:r>
    </w:p>
    <w:p w:rsidR="00613612" w:rsidRPr="00104AE9" w:rsidRDefault="00613612" w:rsidP="009756BB">
      <w:pPr>
        <w:pStyle w:val="ListParagraph"/>
        <w:numPr>
          <w:ilvl w:val="0"/>
          <w:numId w:val="35"/>
        </w:numPr>
        <w:rPr>
          <w:rFonts w:ascii="Arial" w:hAnsi="Arial" w:cs="Arial"/>
          <w:sz w:val="20"/>
          <w:szCs w:val="20"/>
        </w:rPr>
      </w:pPr>
      <w:r w:rsidRPr="00104AE9">
        <w:rPr>
          <w:rFonts w:ascii="Arial" w:hAnsi="Arial" w:cs="Arial"/>
          <w:sz w:val="20"/>
          <w:szCs w:val="20"/>
        </w:rPr>
        <w:t>non-uniform performance within broad asset markets (e.g. divergence in returns by sector, geographic region, growth vs. value styles, and large vs. small stocks); and</w:t>
      </w:r>
    </w:p>
    <w:p w:rsidR="00613612" w:rsidRPr="00104AE9" w:rsidRDefault="00613612" w:rsidP="009756BB">
      <w:pPr>
        <w:pStyle w:val="ListParagraph"/>
        <w:numPr>
          <w:ilvl w:val="0"/>
          <w:numId w:val="35"/>
        </w:numPr>
        <w:rPr>
          <w:rFonts w:ascii="Arial" w:hAnsi="Arial" w:cs="Arial"/>
          <w:sz w:val="20"/>
          <w:szCs w:val="20"/>
        </w:rPr>
      </w:pPr>
      <w:r w:rsidRPr="00104AE9">
        <w:rPr>
          <w:rFonts w:ascii="Arial" w:hAnsi="Arial" w:cs="Arial"/>
          <w:sz w:val="20"/>
          <w:szCs w:val="20"/>
        </w:rPr>
        <w:t>return uncertainties within the property and private markets.</w:t>
      </w:r>
    </w:p>
    <w:p w:rsidR="00613612" w:rsidRPr="00272B38" w:rsidRDefault="00613612" w:rsidP="009756BB">
      <w:pPr>
        <w:pStyle w:val="Heading2"/>
        <w:numPr>
          <w:ilvl w:val="1"/>
          <w:numId w:val="21"/>
        </w:numPr>
        <w:rPr>
          <w:sz w:val="20"/>
          <w:szCs w:val="20"/>
        </w:rPr>
      </w:pPr>
      <w:bookmarkStart w:id="125" w:name="_Toc392152778"/>
      <w:bookmarkStart w:id="126" w:name="_Toc506217153"/>
      <w:r w:rsidRPr="00272B38">
        <w:rPr>
          <w:sz w:val="20"/>
          <w:szCs w:val="20"/>
        </w:rPr>
        <w:t>Manager Risk</w:t>
      </w:r>
      <w:bookmarkEnd w:id="125"/>
      <w:bookmarkEnd w:id="126"/>
    </w:p>
    <w:p w:rsidR="00613612" w:rsidRPr="00272B38" w:rsidRDefault="00613612" w:rsidP="009756BB">
      <w:pPr>
        <w:pStyle w:val="Body"/>
        <w:rPr>
          <w:sz w:val="20"/>
        </w:rPr>
      </w:pPr>
      <w:r w:rsidRPr="00272B38">
        <w:rPr>
          <w:sz w:val="20"/>
        </w:rPr>
        <w:t>The requirements on the Fund’s external managers to deliver superior returns also entail some risks. In particular, appointed managers may exceed or fall short of the objectives set for them by the Board. Market returns (beta) and manager performance (alpha) should be largely independent (i.e. performance of a manager relative to the broader market should not be impacted by the performance of that market itself).</w:t>
      </w:r>
    </w:p>
    <w:p w:rsidR="00613612" w:rsidRPr="00272B38" w:rsidRDefault="00613612" w:rsidP="009756BB">
      <w:pPr>
        <w:pStyle w:val="Body"/>
        <w:rPr>
          <w:sz w:val="20"/>
        </w:rPr>
      </w:pPr>
      <w:r w:rsidRPr="00272B38">
        <w:rPr>
          <w:sz w:val="20"/>
        </w:rPr>
        <w:t>Manager risk is generally managed by:</w:t>
      </w:r>
    </w:p>
    <w:p w:rsidR="00613612" w:rsidRPr="00104AE9" w:rsidRDefault="00613612" w:rsidP="009756BB">
      <w:pPr>
        <w:pStyle w:val="ListParagraph"/>
        <w:numPr>
          <w:ilvl w:val="0"/>
          <w:numId w:val="35"/>
        </w:numPr>
        <w:rPr>
          <w:rFonts w:ascii="Arial" w:hAnsi="Arial" w:cs="Arial"/>
          <w:sz w:val="20"/>
          <w:szCs w:val="20"/>
        </w:rPr>
      </w:pPr>
      <w:r w:rsidRPr="00104AE9">
        <w:rPr>
          <w:rFonts w:ascii="Arial" w:hAnsi="Arial" w:cs="Arial"/>
          <w:sz w:val="20"/>
          <w:szCs w:val="20"/>
        </w:rPr>
        <w:t>careful selection and monitoring of managers to ensure there is sufficient confidence that each manager warrants the allocation of active risk to them; and</w:t>
      </w:r>
    </w:p>
    <w:p w:rsidR="00613612" w:rsidRPr="00104AE9" w:rsidRDefault="00613612" w:rsidP="009756BB">
      <w:pPr>
        <w:pStyle w:val="ListParagraph"/>
        <w:numPr>
          <w:ilvl w:val="0"/>
          <w:numId w:val="35"/>
        </w:numPr>
        <w:rPr>
          <w:rFonts w:ascii="Arial" w:hAnsi="Arial" w:cs="Arial"/>
          <w:sz w:val="20"/>
          <w:szCs w:val="20"/>
        </w:rPr>
      </w:pPr>
      <w:r w:rsidRPr="00104AE9">
        <w:rPr>
          <w:rFonts w:ascii="Arial" w:hAnsi="Arial" w:cs="Arial"/>
          <w:sz w:val="20"/>
          <w:szCs w:val="20"/>
        </w:rPr>
        <w:t>monitoring the composition of the portfolios of active managers to ensure that there are no unintended biases away from the intended investment strategy.</w:t>
      </w:r>
    </w:p>
    <w:p w:rsidR="00613612" w:rsidRPr="00272B38" w:rsidRDefault="00613612" w:rsidP="009756BB">
      <w:pPr>
        <w:pStyle w:val="Heading2"/>
        <w:numPr>
          <w:ilvl w:val="1"/>
          <w:numId w:val="21"/>
        </w:numPr>
        <w:rPr>
          <w:sz w:val="20"/>
          <w:szCs w:val="20"/>
        </w:rPr>
      </w:pPr>
      <w:r>
        <w:rPr>
          <w:sz w:val="20"/>
          <w:szCs w:val="20"/>
        </w:rPr>
        <w:br w:type="page"/>
      </w:r>
      <w:bookmarkStart w:id="127" w:name="_Toc392152779"/>
      <w:bookmarkStart w:id="128" w:name="_Toc506217154"/>
      <w:r w:rsidRPr="00272B38">
        <w:rPr>
          <w:sz w:val="20"/>
          <w:szCs w:val="20"/>
        </w:rPr>
        <w:lastRenderedPageBreak/>
        <w:t>Operational Risk</w:t>
      </w:r>
      <w:bookmarkEnd w:id="127"/>
      <w:bookmarkEnd w:id="128"/>
    </w:p>
    <w:p w:rsidR="00613612" w:rsidRPr="00272B38" w:rsidRDefault="00613612" w:rsidP="009756BB">
      <w:pPr>
        <w:pStyle w:val="Body"/>
        <w:keepNext/>
        <w:rPr>
          <w:sz w:val="20"/>
        </w:rPr>
      </w:pPr>
      <w:r w:rsidRPr="00272B38">
        <w:rPr>
          <w:sz w:val="20"/>
        </w:rPr>
        <w:t>This is general operational risk that may involve an economic loss or reputation risk. It includes fraud, theft, unauthorised use of financial instruments and other breaches of delegated authority. This also includes loss due to poor transaction documentation, inadequate information systems or human error. To minimise this risk the</w:t>
      </w:r>
      <w:r>
        <w:rPr>
          <w:sz w:val="20"/>
        </w:rPr>
        <w:t xml:space="preserve"> </w:t>
      </w:r>
      <w:ins w:id="129" w:author="Patrick Pheasant" w:date="2020-01-08T10:45:00Z">
        <w:r w:rsidR="00AB1F25">
          <w:rPr>
            <w:rFonts w:eastAsia="Times New Roman"/>
            <w:sz w:val="20"/>
          </w:rPr>
          <w:t xml:space="preserve">Finance, Audit and Investment </w:t>
        </w:r>
      </w:ins>
      <w:del w:id="130" w:author="Patrick Pheasant" w:date="2020-01-08T10:45:00Z">
        <w:r w:rsidR="00733596" w:rsidDel="00AB1F25">
          <w:rPr>
            <w:sz w:val="20"/>
          </w:rPr>
          <w:delText>Investment</w:delText>
        </w:r>
        <w:r w:rsidR="00516F61" w:rsidDel="00AB1F25">
          <w:rPr>
            <w:sz w:val="20"/>
          </w:rPr>
          <w:delText xml:space="preserve"> </w:delText>
        </w:r>
      </w:del>
      <w:r w:rsidR="00516F61">
        <w:rPr>
          <w:sz w:val="20"/>
        </w:rPr>
        <w:t>Committee</w:t>
      </w:r>
      <w:r w:rsidRPr="00272B38">
        <w:rPr>
          <w:sz w:val="20"/>
        </w:rPr>
        <w:t xml:space="preserve"> will:</w:t>
      </w:r>
    </w:p>
    <w:p w:rsidR="00613612" w:rsidRPr="00104AE9" w:rsidRDefault="00613612" w:rsidP="009756BB">
      <w:pPr>
        <w:pStyle w:val="ListParagraph"/>
        <w:numPr>
          <w:ilvl w:val="0"/>
          <w:numId w:val="35"/>
        </w:numPr>
        <w:rPr>
          <w:rFonts w:ascii="Arial" w:hAnsi="Arial" w:cs="Arial"/>
          <w:sz w:val="20"/>
          <w:szCs w:val="20"/>
        </w:rPr>
      </w:pPr>
      <w:r w:rsidRPr="00104AE9">
        <w:rPr>
          <w:rFonts w:ascii="Arial" w:hAnsi="Arial" w:cs="Arial"/>
          <w:sz w:val="20"/>
          <w:szCs w:val="20"/>
        </w:rPr>
        <w:t>keep proper accounts and records of the transactions and affairs;</w:t>
      </w:r>
    </w:p>
    <w:p w:rsidR="00613612" w:rsidRPr="00104AE9" w:rsidRDefault="00613612" w:rsidP="009756BB">
      <w:pPr>
        <w:pStyle w:val="ListParagraph"/>
        <w:numPr>
          <w:ilvl w:val="0"/>
          <w:numId w:val="35"/>
        </w:numPr>
        <w:rPr>
          <w:rFonts w:ascii="Arial" w:hAnsi="Arial" w:cs="Arial"/>
          <w:sz w:val="20"/>
          <w:szCs w:val="20"/>
        </w:rPr>
      </w:pPr>
      <w:r w:rsidRPr="00104AE9">
        <w:rPr>
          <w:rFonts w:ascii="Arial" w:hAnsi="Arial" w:cs="Arial"/>
          <w:sz w:val="20"/>
          <w:szCs w:val="20"/>
        </w:rPr>
        <w:t>maintain a sufficient internal control framework that</w:t>
      </w:r>
      <w:r w:rsidRPr="00CE77CA">
        <w:rPr>
          <w:rFonts w:ascii="Arial" w:hAnsi="Arial" w:cs="Arial"/>
          <w:sz w:val="20"/>
          <w:szCs w:val="20"/>
        </w:rPr>
        <w:t xml:space="preserve"> minimises</w:t>
      </w:r>
      <w:r w:rsidRPr="00104AE9">
        <w:rPr>
          <w:rFonts w:ascii="Arial" w:hAnsi="Arial" w:cs="Arial"/>
          <w:sz w:val="20"/>
          <w:szCs w:val="20"/>
        </w:rPr>
        <w:t xml:space="preserve"> potential loss arising from unrecorded or unauthorised transactions;</w:t>
      </w:r>
    </w:p>
    <w:p w:rsidR="00613612" w:rsidRPr="00104AE9" w:rsidRDefault="00613612" w:rsidP="009756BB">
      <w:pPr>
        <w:pStyle w:val="ListParagraph"/>
        <w:numPr>
          <w:ilvl w:val="0"/>
          <w:numId w:val="35"/>
        </w:numPr>
        <w:rPr>
          <w:rFonts w:ascii="Arial" w:hAnsi="Arial" w:cs="Arial"/>
          <w:sz w:val="20"/>
          <w:szCs w:val="20"/>
        </w:rPr>
      </w:pPr>
      <w:r w:rsidRPr="00104AE9">
        <w:rPr>
          <w:rFonts w:ascii="Arial" w:hAnsi="Arial" w:cs="Arial"/>
          <w:sz w:val="20"/>
          <w:szCs w:val="20"/>
        </w:rPr>
        <w:t>place priority on the retention and recruitment of high quality staff; and</w:t>
      </w:r>
    </w:p>
    <w:p w:rsidR="00613612" w:rsidRPr="00104AE9" w:rsidRDefault="00613612" w:rsidP="009756BB">
      <w:pPr>
        <w:pStyle w:val="ListParagraph"/>
        <w:numPr>
          <w:ilvl w:val="0"/>
          <w:numId w:val="35"/>
        </w:numPr>
        <w:rPr>
          <w:rFonts w:ascii="Arial" w:hAnsi="Arial" w:cs="Arial"/>
          <w:sz w:val="20"/>
          <w:szCs w:val="20"/>
        </w:rPr>
      </w:pPr>
      <w:r w:rsidRPr="00104AE9">
        <w:rPr>
          <w:rFonts w:ascii="Arial" w:hAnsi="Arial" w:cs="Arial"/>
          <w:sz w:val="20"/>
          <w:szCs w:val="20"/>
        </w:rPr>
        <w:t>ensure the availability and reliability of hardware and software systems.</w:t>
      </w:r>
    </w:p>
    <w:p w:rsidR="00EE0226" w:rsidRPr="005E466B" w:rsidRDefault="00EE0226" w:rsidP="00EE0226">
      <w:pPr>
        <w:pStyle w:val="Heading2"/>
        <w:numPr>
          <w:ilvl w:val="1"/>
          <w:numId w:val="21"/>
        </w:numPr>
        <w:rPr>
          <w:sz w:val="20"/>
          <w:szCs w:val="20"/>
        </w:rPr>
      </w:pPr>
      <w:bookmarkStart w:id="131" w:name="_Toc506217155"/>
      <w:r>
        <w:rPr>
          <w:sz w:val="20"/>
          <w:szCs w:val="20"/>
        </w:rPr>
        <w:t>Currency Risk</w:t>
      </w:r>
      <w:bookmarkEnd w:id="131"/>
    </w:p>
    <w:p w:rsidR="00EE0226" w:rsidRDefault="00EE0226" w:rsidP="00EE0226">
      <w:pPr>
        <w:autoSpaceDE w:val="0"/>
        <w:autoSpaceDN w:val="0"/>
        <w:adjustRightInd w:val="0"/>
        <w:rPr>
          <w:sz w:val="20"/>
          <w:szCs w:val="20"/>
          <w:lang w:val="en-GB" w:eastAsia="ja-JP"/>
        </w:rPr>
      </w:pPr>
    </w:p>
    <w:p w:rsidR="00EE0226" w:rsidRPr="005E466B" w:rsidRDefault="00EE0226" w:rsidP="00EE0226">
      <w:pPr>
        <w:autoSpaceDE w:val="0"/>
        <w:autoSpaceDN w:val="0"/>
        <w:adjustRightInd w:val="0"/>
        <w:rPr>
          <w:sz w:val="20"/>
          <w:szCs w:val="20"/>
          <w:lang w:val="en-GB" w:eastAsia="ja-JP"/>
        </w:rPr>
      </w:pPr>
      <w:r w:rsidRPr="005E466B">
        <w:rPr>
          <w:sz w:val="20"/>
          <w:szCs w:val="20"/>
          <w:lang w:val="en-GB" w:eastAsia="ja-JP"/>
        </w:rPr>
        <w:t>Investments in securities that are not denominated in Australian dollars carry the risk that movements in the</w:t>
      </w:r>
    </w:p>
    <w:p w:rsidR="00EE0226" w:rsidRPr="005E466B" w:rsidRDefault="00EE0226" w:rsidP="00EE0226">
      <w:pPr>
        <w:autoSpaceDE w:val="0"/>
        <w:autoSpaceDN w:val="0"/>
        <w:adjustRightInd w:val="0"/>
        <w:rPr>
          <w:sz w:val="20"/>
          <w:szCs w:val="20"/>
          <w:lang w:val="en-GB" w:eastAsia="ja-JP"/>
        </w:rPr>
      </w:pPr>
      <w:r w:rsidRPr="005E466B">
        <w:rPr>
          <w:sz w:val="20"/>
          <w:szCs w:val="20"/>
          <w:lang w:val="en-GB" w:eastAsia="ja-JP"/>
        </w:rPr>
        <w:t>value of the related currencies will impact adversely on the carrying value of the underlying investment.</w:t>
      </w:r>
    </w:p>
    <w:p w:rsidR="00EE0226" w:rsidRDefault="00EE0226" w:rsidP="00EE0226">
      <w:pPr>
        <w:autoSpaceDE w:val="0"/>
        <w:autoSpaceDN w:val="0"/>
        <w:adjustRightInd w:val="0"/>
        <w:rPr>
          <w:sz w:val="20"/>
          <w:szCs w:val="20"/>
          <w:lang w:val="en-GB" w:eastAsia="ja-JP"/>
        </w:rPr>
      </w:pPr>
    </w:p>
    <w:p w:rsidR="00EE0226" w:rsidRPr="005E466B" w:rsidRDefault="00EE0226" w:rsidP="00EE0226">
      <w:pPr>
        <w:autoSpaceDE w:val="0"/>
        <w:autoSpaceDN w:val="0"/>
        <w:adjustRightInd w:val="0"/>
        <w:rPr>
          <w:sz w:val="20"/>
          <w:szCs w:val="20"/>
          <w:lang w:val="en-GB" w:eastAsia="ja-JP"/>
        </w:rPr>
      </w:pPr>
      <w:r w:rsidRPr="005E466B">
        <w:rPr>
          <w:sz w:val="20"/>
          <w:szCs w:val="20"/>
          <w:lang w:val="en-GB" w:eastAsia="ja-JP"/>
        </w:rPr>
        <w:t>Investments in non-Australian securities may be hedged to mitigate the impact of these currency</w:t>
      </w:r>
      <w:r>
        <w:rPr>
          <w:sz w:val="20"/>
          <w:szCs w:val="20"/>
          <w:lang w:val="en-GB" w:eastAsia="ja-JP"/>
        </w:rPr>
        <w:t xml:space="preserve"> </w:t>
      </w:r>
      <w:r w:rsidRPr="005E466B">
        <w:rPr>
          <w:sz w:val="20"/>
          <w:szCs w:val="20"/>
          <w:lang w:val="en-GB" w:eastAsia="ja-JP"/>
        </w:rPr>
        <w:t>movements.</w:t>
      </w:r>
    </w:p>
    <w:p w:rsidR="00EE0226" w:rsidRPr="005E466B" w:rsidRDefault="00EE0226" w:rsidP="00EE0226">
      <w:pPr>
        <w:autoSpaceDE w:val="0"/>
        <w:autoSpaceDN w:val="0"/>
        <w:adjustRightInd w:val="0"/>
        <w:rPr>
          <w:sz w:val="20"/>
          <w:szCs w:val="20"/>
          <w:lang w:val="en-GB" w:eastAsia="ja-JP"/>
        </w:rPr>
      </w:pPr>
      <w:r w:rsidRPr="005E466B">
        <w:rPr>
          <w:sz w:val="20"/>
          <w:szCs w:val="20"/>
          <w:lang w:val="en-GB" w:eastAsia="ja-JP"/>
        </w:rPr>
        <w:t>A decision to invest in non-Australian securities may be a part of the approved investment strategy of the</w:t>
      </w:r>
    </w:p>
    <w:p w:rsidR="00EE0226" w:rsidRDefault="00EE0226" w:rsidP="00EE0226">
      <w:pPr>
        <w:autoSpaceDE w:val="0"/>
        <w:autoSpaceDN w:val="0"/>
        <w:adjustRightInd w:val="0"/>
        <w:rPr>
          <w:sz w:val="20"/>
          <w:szCs w:val="20"/>
          <w:lang w:val="en-GB" w:eastAsia="ja-JP"/>
        </w:rPr>
      </w:pPr>
      <w:r w:rsidRPr="005E466B">
        <w:rPr>
          <w:sz w:val="20"/>
          <w:szCs w:val="20"/>
          <w:lang w:val="en-GB" w:eastAsia="ja-JP"/>
        </w:rPr>
        <w:t xml:space="preserve">Board, and should be taken in tandem with a decision on currency hedging. </w:t>
      </w:r>
    </w:p>
    <w:p w:rsidR="00EE0226" w:rsidRDefault="00EE0226" w:rsidP="00EE0226">
      <w:pPr>
        <w:autoSpaceDE w:val="0"/>
        <w:autoSpaceDN w:val="0"/>
        <w:adjustRightInd w:val="0"/>
        <w:rPr>
          <w:sz w:val="20"/>
          <w:szCs w:val="20"/>
          <w:lang w:val="en-GB" w:eastAsia="ja-JP"/>
        </w:rPr>
      </w:pPr>
    </w:p>
    <w:p w:rsidR="00EE0226" w:rsidRPr="005E466B" w:rsidRDefault="00EE0226" w:rsidP="00EE0226">
      <w:pPr>
        <w:autoSpaceDE w:val="0"/>
        <w:autoSpaceDN w:val="0"/>
        <w:adjustRightInd w:val="0"/>
        <w:rPr>
          <w:sz w:val="20"/>
          <w:szCs w:val="20"/>
          <w:lang w:val="en-GB" w:eastAsia="ja-JP"/>
        </w:rPr>
      </w:pPr>
      <w:r w:rsidRPr="005E466B">
        <w:rPr>
          <w:sz w:val="20"/>
          <w:szCs w:val="20"/>
          <w:lang w:val="en-GB" w:eastAsia="ja-JP"/>
        </w:rPr>
        <w:t>The Investment Adviser is</w:t>
      </w:r>
      <w:r>
        <w:rPr>
          <w:sz w:val="20"/>
          <w:szCs w:val="20"/>
          <w:lang w:val="en-GB" w:eastAsia="ja-JP"/>
        </w:rPr>
        <w:t xml:space="preserve"> </w:t>
      </w:r>
      <w:r w:rsidRPr="005E466B">
        <w:rPr>
          <w:sz w:val="20"/>
          <w:szCs w:val="20"/>
          <w:lang w:val="en-GB" w:eastAsia="ja-JP"/>
        </w:rPr>
        <w:t>required to identify potential risks arising on new investments from a hedged or unhedged position, and to</w:t>
      </w:r>
      <w:r>
        <w:rPr>
          <w:sz w:val="20"/>
          <w:szCs w:val="20"/>
          <w:lang w:val="en-GB" w:eastAsia="ja-JP"/>
        </w:rPr>
        <w:t xml:space="preserve"> make </w:t>
      </w:r>
      <w:r w:rsidRPr="005E466B">
        <w:rPr>
          <w:sz w:val="20"/>
          <w:szCs w:val="20"/>
          <w:lang w:val="en-GB" w:eastAsia="ja-JP"/>
        </w:rPr>
        <w:t>recommendation</w:t>
      </w:r>
      <w:r>
        <w:rPr>
          <w:sz w:val="20"/>
          <w:szCs w:val="20"/>
          <w:lang w:val="en-GB" w:eastAsia="ja-JP"/>
        </w:rPr>
        <w:t>s</w:t>
      </w:r>
      <w:r w:rsidRPr="005E466B">
        <w:rPr>
          <w:sz w:val="20"/>
          <w:szCs w:val="20"/>
          <w:lang w:val="en-GB" w:eastAsia="ja-JP"/>
        </w:rPr>
        <w:t xml:space="preserve"> on an appropriate hedging strategy.</w:t>
      </w:r>
      <w:r>
        <w:rPr>
          <w:sz w:val="20"/>
          <w:szCs w:val="20"/>
          <w:lang w:val="en-GB" w:eastAsia="ja-JP"/>
        </w:rPr>
        <w:t xml:space="preserve"> </w:t>
      </w:r>
    </w:p>
    <w:p w:rsidR="00613612" w:rsidRPr="009756BB" w:rsidRDefault="00613612" w:rsidP="00A11955">
      <w:pPr>
        <w:pStyle w:val="Body"/>
        <w:rPr>
          <w:lang w:val="en-AU"/>
        </w:rPr>
      </w:pPr>
    </w:p>
    <w:p w:rsidR="00613612" w:rsidRDefault="00613612" w:rsidP="00801E9D">
      <w:pPr>
        <w:pStyle w:val="Body"/>
      </w:pPr>
    </w:p>
    <w:p w:rsidR="00613612" w:rsidRPr="00272B38" w:rsidRDefault="00613612" w:rsidP="009756BB">
      <w:pPr>
        <w:pStyle w:val="Heading1"/>
        <w:numPr>
          <w:ilvl w:val="0"/>
          <w:numId w:val="21"/>
        </w:numPr>
        <w:rPr>
          <w:color w:val="000000"/>
        </w:rPr>
      </w:pPr>
      <w:bookmarkStart w:id="132" w:name="_Toc392152780"/>
      <w:bookmarkStart w:id="133" w:name="_Toc506217156"/>
      <w:r>
        <w:lastRenderedPageBreak/>
        <w:t>Relevant Laws</w:t>
      </w:r>
      <w:bookmarkEnd w:id="132"/>
      <w:bookmarkEnd w:id="133"/>
    </w:p>
    <w:p w:rsidR="00613612" w:rsidRPr="00272B38" w:rsidRDefault="00613612" w:rsidP="009756BB">
      <w:pPr>
        <w:pStyle w:val="Heading2"/>
        <w:numPr>
          <w:ilvl w:val="1"/>
          <w:numId w:val="21"/>
        </w:numPr>
        <w:rPr>
          <w:sz w:val="20"/>
          <w:szCs w:val="20"/>
        </w:rPr>
      </w:pPr>
      <w:bookmarkStart w:id="134" w:name="_Toc392152781"/>
      <w:bookmarkStart w:id="135" w:name="_Toc506217157"/>
      <w:r>
        <w:rPr>
          <w:sz w:val="20"/>
          <w:szCs w:val="20"/>
        </w:rPr>
        <w:t>Relevant State and Territory Laws</w:t>
      </w:r>
      <w:bookmarkEnd w:id="134"/>
      <w:bookmarkEnd w:id="135"/>
    </w:p>
    <w:p w:rsidR="00613612" w:rsidRPr="00B96F07" w:rsidRDefault="00613612" w:rsidP="009756BB">
      <w:pPr>
        <w:pStyle w:val="Body"/>
        <w:spacing w:before="120"/>
        <w:rPr>
          <w:sz w:val="20"/>
        </w:rPr>
      </w:pPr>
      <w:r w:rsidRPr="00272B38">
        <w:rPr>
          <w:sz w:val="20"/>
        </w:rPr>
        <w:t xml:space="preserve">The </w:t>
      </w:r>
      <w:ins w:id="136" w:author="Patrick Pheasant" w:date="2020-01-08T10:45:00Z">
        <w:r w:rsidR="00AB1F25">
          <w:rPr>
            <w:rFonts w:eastAsia="Times New Roman"/>
            <w:sz w:val="20"/>
          </w:rPr>
          <w:t xml:space="preserve">Finance, Audit and Investment </w:t>
        </w:r>
      </w:ins>
      <w:del w:id="137" w:author="Patrick Pheasant" w:date="2020-01-08T10:45:00Z">
        <w:r w:rsidR="00733596" w:rsidRPr="00B96F07" w:rsidDel="00AB1F25">
          <w:rPr>
            <w:sz w:val="20"/>
          </w:rPr>
          <w:delText>Investment</w:delText>
        </w:r>
        <w:r w:rsidR="00516F61" w:rsidRPr="00B96F07" w:rsidDel="00AB1F25">
          <w:rPr>
            <w:sz w:val="20"/>
          </w:rPr>
          <w:delText xml:space="preserve"> </w:delText>
        </w:r>
      </w:del>
      <w:r w:rsidR="00516F61" w:rsidRPr="00B96F07">
        <w:rPr>
          <w:sz w:val="20"/>
        </w:rPr>
        <w:t>Committee</w:t>
      </w:r>
      <w:r w:rsidRPr="00B96F07">
        <w:rPr>
          <w:sz w:val="20"/>
        </w:rPr>
        <w:t xml:space="preserve"> and Board of </w:t>
      </w:r>
      <w:r w:rsidR="000A3E15" w:rsidRPr="00B96F07">
        <w:rPr>
          <w:sz w:val="20"/>
        </w:rPr>
        <w:t>NEAS</w:t>
      </w:r>
      <w:r w:rsidRPr="00B96F07">
        <w:rPr>
          <w:sz w:val="20"/>
        </w:rPr>
        <w:t xml:space="preserve"> must comply with investment requirements imposed by State laws or Territory laws.  Of specific relevance are the ‘Prudent Person’ provisions enshrined in the Trustee Acts of each State. </w:t>
      </w:r>
    </w:p>
    <w:p w:rsidR="00EE0226" w:rsidRPr="00B96F07" w:rsidRDefault="00EE0226" w:rsidP="00EE0226">
      <w:pPr>
        <w:pStyle w:val="Body"/>
        <w:spacing w:before="120"/>
        <w:rPr>
          <w:sz w:val="20"/>
        </w:rPr>
      </w:pPr>
      <w:r w:rsidRPr="00B96F07">
        <w:rPr>
          <w:sz w:val="20"/>
        </w:rPr>
        <w:t xml:space="preserve">The NEAS is a </w:t>
      </w:r>
      <w:r w:rsidRPr="000904F8">
        <w:rPr>
          <w:sz w:val="20"/>
        </w:rPr>
        <w:t>Company Limited by Guarantee</w:t>
      </w:r>
      <w:r w:rsidRPr="00B96F07">
        <w:rPr>
          <w:sz w:val="20"/>
        </w:rPr>
        <w:t xml:space="preserve">. The NEAS is a Charity and is registered with the Australian Charities </w:t>
      </w:r>
      <w:r w:rsidR="003F29A2" w:rsidRPr="00B96F07">
        <w:rPr>
          <w:sz w:val="20"/>
        </w:rPr>
        <w:t>and Not-For-Profit’s Commission</w:t>
      </w:r>
      <w:r w:rsidRPr="00B96F07">
        <w:rPr>
          <w:sz w:val="20"/>
        </w:rPr>
        <w:t xml:space="preserve"> (ACNC)</w:t>
      </w:r>
      <w:r w:rsidR="003F29A2" w:rsidRPr="00B96F07">
        <w:rPr>
          <w:sz w:val="20"/>
        </w:rPr>
        <w:t>.</w:t>
      </w:r>
    </w:p>
    <w:p w:rsidR="00EE0226" w:rsidRPr="00B96F07" w:rsidRDefault="00EE0226" w:rsidP="00EE0226">
      <w:pPr>
        <w:pStyle w:val="Body"/>
        <w:spacing w:before="120"/>
        <w:rPr>
          <w:sz w:val="20"/>
        </w:rPr>
      </w:pPr>
      <w:r w:rsidRPr="00B96F07">
        <w:rPr>
          <w:sz w:val="20"/>
        </w:rPr>
        <w:t>The ACNC requires charities to meet governance standards. Under Governance Standard 4 Charities must make sure its responsible persons are suitable, and under Governance Standard 5 they must ensure their responsible persons are aware of their duties and comply with them.</w:t>
      </w:r>
    </w:p>
    <w:p w:rsidR="00EE0226" w:rsidRPr="00B96F07" w:rsidRDefault="00EE0226" w:rsidP="00EE0226">
      <w:pPr>
        <w:pStyle w:val="Body"/>
        <w:spacing w:before="120"/>
        <w:rPr>
          <w:sz w:val="20"/>
        </w:rPr>
      </w:pPr>
      <w:r w:rsidRPr="00B96F07">
        <w:rPr>
          <w:sz w:val="20"/>
        </w:rPr>
        <w:t>Under Governance Standard 5 responsible persons must:</w:t>
      </w:r>
    </w:p>
    <w:p w:rsidR="00EE0226" w:rsidRPr="00B96F07" w:rsidRDefault="00EE0226" w:rsidP="00EE0226">
      <w:pPr>
        <w:pStyle w:val="ListParagraph"/>
        <w:numPr>
          <w:ilvl w:val="0"/>
          <w:numId w:val="35"/>
        </w:numPr>
        <w:rPr>
          <w:rFonts w:ascii="Arial" w:hAnsi="Arial" w:cs="Arial"/>
          <w:sz w:val="20"/>
          <w:szCs w:val="20"/>
        </w:rPr>
      </w:pPr>
      <w:r w:rsidRPr="00B96F07">
        <w:rPr>
          <w:rFonts w:ascii="Arial" w:hAnsi="Arial" w:cs="Arial"/>
          <w:sz w:val="20"/>
          <w:szCs w:val="20"/>
        </w:rPr>
        <w:t>act with reasonable care and diligence</w:t>
      </w:r>
    </w:p>
    <w:p w:rsidR="00EE0226" w:rsidRPr="00B96F07" w:rsidRDefault="00EE0226" w:rsidP="00EE0226">
      <w:pPr>
        <w:pStyle w:val="ListParagraph"/>
        <w:numPr>
          <w:ilvl w:val="0"/>
          <w:numId w:val="35"/>
        </w:numPr>
        <w:rPr>
          <w:rFonts w:ascii="Arial" w:hAnsi="Arial" w:cs="Arial"/>
          <w:sz w:val="20"/>
          <w:szCs w:val="20"/>
        </w:rPr>
      </w:pPr>
      <w:r w:rsidRPr="00B96F07">
        <w:rPr>
          <w:rFonts w:ascii="Arial" w:hAnsi="Arial" w:cs="Arial"/>
          <w:sz w:val="20"/>
          <w:szCs w:val="20"/>
        </w:rPr>
        <w:t>act honestly and fairly in the best interests of the charity and for its charitable purposes</w:t>
      </w:r>
    </w:p>
    <w:p w:rsidR="00EE0226" w:rsidRPr="00B96F07" w:rsidRDefault="00EE0226" w:rsidP="00EE0226">
      <w:pPr>
        <w:pStyle w:val="ListParagraph"/>
        <w:numPr>
          <w:ilvl w:val="0"/>
          <w:numId w:val="35"/>
        </w:numPr>
        <w:rPr>
          <w:rFonts w:ascii="Arial" w:hAnsi="Arial" w:cs="Arial"/>
          <w:sz w:val="20"/>
          <w:szCs w:val="20"/>
        </w:rPr>
      </w:pPr>
      <w:r w:rsidRPr="00B96F07">
        <w:rPr>
          <w:rFonts w:ascii="Arial" w:hAnsi="Arial" w:cs="Arial"/>
          <w:sz w:val="20"/>
          <w:szCs w:val="20"/>
        </w:rPr>
        <w:t>not misuse their position or information they gain as a responsible person</w:t>
      </w:r>
    </w:p>
    <w:p w:rsidR="00EE0226" w:rsidRPr="00B96F07" w:rsidRDefault="00EE0226" w:rsidP="00EE0226">
      <w:pPr>
        <w:pStyle w:val="ListParagraph"/>
        <w:numPr>
          <w:ilvl w:val="0"/>
          <w:numId w:val="35"/>
        </w:numPr>
        <w:rPr>
          <w:rFonts w:ascii="Arial" w:hAnsi="Arial" w:cs="Arial"/>
          <w:sz w:val="20"/>
          <w:szCs w:val="20"/>
        </w:rPr>
      </w:pPr>
      <w:r w:rsidRPr="00B96F07">
        <w:rPr>
          <w:rFonts w:ascii="Arial" w:hAnsi="Arial" w:cs="Arial"/>
          <w:sz w:val="20"/>
          <w:szCs w:val="20"/>
        </w:rPr>
        <w:t>disclose actual or potential conflicts of interest</w:t>
      </w:r>
    </w:p>
    <w:p w:rsidR="00EE0226" w:rsidRPr="00B96F07" w:rsidRDefault="00EE0226" w:rsidP="00EE0226">
      <w:pPr>
        <w:pStyle w:val="ListParagraph"/>
        <w:numPr>
          <w:ilvl w:val="0"/>
          <w:numId w:val="35"/>
        </w:numPr>
        <w:rPr>
          <w:rFonts w:ascii="Arial" w:hAnsi="Arial" w:cs="Arial"/>
          <w:sz w:val="20"/>
          <w:szCs w:val="20"/>
        </w:rPr>
      </w:pPr>
      <w:r w:rsidRPr="00B96F07">
        <w:rPr>
          <w:rFonts w:ascii="Arial" w:hAnsi="Arial" w:cs="Arial"/>
          <w:sz w:val="20"/>
          <w:szCs w:val="20"/>
        </w:rPr>
        <w:t>ensure that the financial affairs of the charity are managed responsibly, and</w:t>
      </w:r>
    </w:p>
    <w:p w:rsidR="00EE0226" w:rsidRPr="000904F8" w:rsidRDefault="00EE0226" w:rsidP="000904F8">
      <w:pPr>
        <w:pStyle w:val="ListParagraph"/>
        <w:numPr>
          <w:ilvl w:val="0"/>
          <w:numId w:val="35"/>
        </w:numPr>
        <w:rPr>
          <w:rFonts w:cs="Arial"/>
          <w:sz w:val="20"/>
        </w:rPr>
      </w:pPr>
      <w:r w:rsidRPr="000904F8">
        <w:rPr>
          <w:rFonts w:ascii="Arial" w:hAnsi="Arial" w:cs="Arial"/>
          <w:sz w:val="20"/>
          <w:szCs w:val="20"/>
        </w:rPr>
        <w:t>not allow the charity to operate while it is insolvent.</w:t>
      </w:r>
    </w:p>
    <w:p w:rsidR="00613612" w:rsidRPr="00B96F07" w:rsidRDefault="00613612" w:rsidP="009756BB">
      <w:pPr>
        <w:pStyle w:val="Heading2"/>
        <w:numPr>
          <w:ilvl w:val="1"/>
          <w:numId w:val="21"/>
        </w:numPr>
        <w:rPr>
          <w:sz w:val="20"/>
          <w:szCs w:val="20"/>
        </w:rPr>
      </w:pPr>
      <w:bookmarkStart w:id="138" w:name="_Toc392152782"/>
      <w:bookmarkStart w:id="139" w:name="_Toc506217158"/>
      <w:r w:rsidRPr="00B96F07">
        <w:rPr>
          <w:sz w:val="20"/>
          <w:szCs w:val="20"/>
        </w:rPr>
        <w:t>Taxation</w:t>
      </w:r>
      <w:bookmarkEnd w:id="138"/>
      <w:bookmarkEnd w:id="139"/>
    </w:p>
    <w:p w:rsidR="00613612" w:rsidRPr="00B96F07" w:rsidRDefault="00613612" w:rsidP="009756BB">
      <w:pPr>
        <w:pStyle w:val="Body"/>
        <w:spacing w:before="120"/>
        <w:rPr>
          <w:sz w:val="20"/>
        </w:rPr>
      </w:pPr>
      <w:r w:rsidRPr="00B96F07">
        <w:rPr>
          <w:sz w:val="20"/>
        </w:rPr>
        <w:t xml:space="preserve">Under current Australian taxation law, the investment income or capital gains are not subject to taxation. </w:t>
      </w:r>
      <w:r w:rsidR="00640D11" w:rsidRPr="00B96F07">
        <w:rPr>
          <w:sz w:val="20"/>
        </w:rPr>
        <w:t>NEAS is a Chartable Institution with GST Concession, FBT Rebate and Income Tax Exemption.</w:t>
      </w:r>
    </w:p>
    <w:p w:rsidR="00EE0226" w:rsidRPr="00B96F07" w:rsidRDefault="00EE0226" w:rsidP="00EE0226">
      <w:pPr>
        <w:pStyle w:val="Body"/>
        <w:spacing w:before="120"/>
        <w:rPr>
          <w:sz w:val="20"/>
        </w:rPr>
      </w:pPr>
      <w:r w:rsidRPr="000904F8">
        <w:rPr>
          <w:sz w:val="20"/>
        </w:rPr>
        <w:t>This should be recognised when selecting investment strategies.</w:t>
      </w:r>
      <w:r w:rsidRPr="00B96F07">
        <w:rPr>
          <w:sz w:val="20"/>
        </w:rPr>
        <w:t xml:space="preserve"> </w:t>
      </w:r>
    </w:p>
    <w:p w:rsidR="00EE0226" w:rsidRPr="00855D4F" w:rsidRDefault="00EE0226" w:rsidP="00EE0226">
      <w:pPr>
        <w:pStyle w:val="Body"/>
        <w:spacing w:before="120"/>
        <w:rPr>
          <w:sz w:val="20"/>
        </w:rPr>
      </w:pPr>
      <w:r w:rsidRPr="00B96F07">
        <w:rPr>
          <w:sz w:val="20"/>
        </w:rPr>
        <w:t xml:space="preserve">Charities have a different review process to organisations that can self-assess their income tax status and should refer to </w:t>
      </w:r>
      <w:r w:rsidR="00C71812" w:rsidRPr="000904F8">
        <w:rPr>
          <w:sz w:val="20"/>
        </w:rPr>
        <w:t>“</w:t>
      </w:r>
      <w:r w:rsidRPr="00B96F07">
        <w:rPr>
          <w:sz w:val="20"/>
        </w:rPr>
        <w:t>Review your TCC endorsement</w:t>
      </w:r>
      <w:r w:rsidR="00C71812" w:rsidRPr="000904F8">
        <w:rPr>
          <w:sz w:val="20"/>
        </w:rPr>
        <w:t>”</w:t>
      </w:r>
      <w:r w:rsidRPr="00B96F07">
        <w:rPr>
          <w:sz w:val="20"/>
        </w:rPr>
        <w:t>.</w:t>
      </w:r>
    </w:p>
    <w:p w:rsidR="00EE0226" w:rsidRDefault="00EE0226" w:rsidP="00EE0226">
      <w:pPr>
        <w:pStyle w:val="Body"/>
        <w:spacing w:before="120"/>
        <w:rPr>
          <w:sz w:val="20"/>
        </w:rPr>
      </w:pPr>
      <w:r>
        <w:rPr>
          <w:sz w:val="20"/>
        </w:rPr>
        <w:t xml:space="preserve">The ATO recommend that NFPs review their Income tax status and </w:t>
      </w:r>
      <w:r w:rsidRPr="00855D4F">
        <w:rPr>
          <w:sz w:val="20"/>
        </w:rPr>
        <w:t xml:space="preserve">deductible gift recipient (DGR) status </w:t>
      </w:r>
      <w:r>
        <w:rPr>
          <w:sz w:val="20"/>
        </w:rPr>
        <w:t xml:space="preserve">annually. </w:t>
      </w:r>
      <w:hyperlink r:id="rId16" w:history="1">
        <w:r w:rsidRPr="00B92A43">
          <w:rPr>
            <w:rStyle w:val="Hyperlink"/>
            <w:sz w:val="20"/>
          </w:rPr>
          <w:t>https://www.ato.gov.au/Non-profit/Non-profit-News-Service/In-detail/Articles/Not-for-profit-News-Service---Have-you-checked-your-endorsement-and-tax-status-/</w:t>
        </w:r>
      </w:hyperlink>
    </w:p>
    <w:p w:rsidR="00613612" w:rsidRPr="00122916" w:rsidRDefault="00613612" w:rsidP="00801E9D">
      <w:pPr>
        <w:pStyle w:val="Body"/>
      </w:pPr>
    </w:p>
    <w:p w:rsidR="00D13402" w:rsidRDefault="00D13402" w:rsidP="009756BB">
      <w:pPr>
        <w:pStyle w:val="Heading1"/>
        <w:numPr>
          <w:ilvl w:val="0"/>
          <w:numId w:val="21"/>
        </w:numPr>
      </w:pPr>
      <w:bookmarkStart w:id="140" w:name="_Toc392152783"/>
      <w:bookmarkStart w:id="141" w:name="_Toc506217159"/>
      <w:r>
        <w:lastRenderedPageBreak/>
        <w:t>Delegations</w:t>
      </w:r>
    </w:p>
    <w:p w:rsidR="00D13402" w:rsidRDefault="00D13402" w:rsidP="00D13402">
      <w:pPr>
        <w:pStyle w:val="Heading2"/>
        <w:numPr>
          <w:ilvl w:val="0"/>
          <w:numId w:val="0"/>
        </w:numPr>
        <w:rPr>
          <w:rFonts w:eastAsia="Times New Roman"/>
        </w:rPr>
      </w:pPr>
      <w:proofErr w:type="gramStart"/>
      <w:r>
        <w:rPr>
          <w:rFonts w:eastAsia="Times New Roman"/>
        </w:rPr>
        <w:t>9.1  Delegation</w:t>
      </w:r>
      <w:proofErr w:type="gramEnd"/>
    </w:p>
    <w:p w:rsidR="00D13402" w:rsidRPr="000904F8" w:rsidRDefault="00D13402" w:rsidP="000904F8">
      <w:pPr>
        <w:pStyle w:val="Heading2"/>
        <w:numPr>
          <w:ilvl w:val="0"/>
          <w:numId w:val="0"/>
        </w:numPr>
        <w:rPr>
          <w:sz w:val="20"/>
          <w:szCs w:val="20"/>
        </w:rPr>
      </w:pPr>
      <w:r w:rsidRPr="000904F8">
        <w:rPr>
          <w:b w:val="0"/>
          <w:sz w:val="20"/>
          <w:szCs w:val="20"/>
        </w:rPr>
        <w:t xml:space="preserve">The </w:t>
      </w:r>
      <w:ins w:id="142" w:author="Patrick Pheasant" w:date="2020-01-08T10:45:00Z">
        <w:r w:rsidR="00AB1F25" w:rsidRPr="00AB1F25">
          <w:rPr>
            <w:rFonts w:eastAsia="Times New Roman"/>
            <w:b w:val="0"/>
            <w:bCs w:val="0"/>
            <w:sz w:val="20"/>
            <w:szCs w:val="20"/>
            <w:lang w:eastAsia="ja-JP"/>
            <w:rPrChange w:id="143" w:author="Patrick Pheasant" w:date="2020-01-08T10:45:00Z">
              <w:rPr>
                <w:rFonts w:eastAsia="Times New Roman"/>
                <w:sz w:val="20"/>
                <w:szCs w:val="20"/>
                <w:lang w:eastAsia="ja-JP"/>
              </w:rPr>
            </w:rPrChange>
          </w:rPr>
          <w:t>Finance, Audit and Investment</w:t>
        </w:r>
        <w:r w:rsidR="00AB1F25">
          <w:rPr>
            <w:rFonts w:eastAsia="Times New Roman"/>
            <w:sz w:val="20"/>
            <w:szCs w:val="20"/>
            <w:lang w:eastAsia="ja-JP"/>
          </w:rPr>
          <w:t xml:space="preserve"> </w:t>
        </w:r>
      </w:ins>
      <w:del w:id="144" w:author="Patrick Pheasant" w:date="2020-01-08T10:45:00Z">
        <w:r w:rsidRPr="000904F8" w:rsidDel="00AB1F25">
          <w:rPr>
            <w:b w:val="0"/>
            <w:sz w:val="20"/>
            <w:szCs w:val="20"/>
          </w:rPr>
          <w:delText xml:space="preserve">Investment </w:delText>
        </w:r>
      </w:del>
      <w:r w:rsidRPr="000904F8">
        <w:rPr>
          <w:b w:val="0"/>
          <w:sz w:val="20"/>
          <w:szCs w:val="20"/>
        </w:rPr>
        <w:t xml:space="preserve">Committee and Board of NEAS </w:t>
      </w:r>
      <w:r w:rsidRPr="000904F8">
        <w:rPr>
          <w:rFonts w:eastAsia="Times New Roman"/>
          <w:b w:val="0"/>
          <w:sz w:val="20"/>
          <w:szCs w:val="20"/>
        </w:rPr>
        <w:t xml:space="preserve">defines a delegation and authority process for requested changes to investments of under $5,000 by </w:t>
      </w:r>
      <w:proofErr w:type="spellStart"/>
      <w:r w:rsidRPr="000904F8">
        <w:rPr>
          <w:rFonts w:eastAsia="Times New Roman"/>
          <w:b w:val="0"/>
          <w:sz w:val="20"/>
          <w:szCs w:val="20"/>
        </w:rPr>
        <w:t>JBWere</w:t>
      </w:r>
      <w:proofErr w:type="spellEnd"/>
      <w:r w:rsidRPr="000904F8">
        <w:rPr>
          <w:rFonts w:eastAsia="Times New Roman"/>
          <w:b w:val="0"/>
          <w:sz w:val="20"/>
          <w:szCs w:val="20"/>
        </w:rPr>
        <w:t xml:space="preserve">. The committee delegates decisions of this nature to the NEAS CEO, requiring no further approvals from the committee. Requested changes by </w:t>
      </w:r>
      <w:proofErr w:type="spellStart"/>
      <w:r w:rsidRPr="000904F8">
        <w:rPr>
          <w:rFonts w:eastAsia="Times New Roman"/>
          <w:b w:val="0"/>
          <w:sz w:val="20"/>
          <w:szCs w:val="20"/>
        </w:rPr>
        <w:t>JBWere</w:t>
      </w:r>
      <w:proofErr w:type="spellEnd"/>
      <w:r w:rsidRPr="000904F8">
        <w:rPr>
          <w:rFonts w:eastAsia="Times New Roman"/>
          <w:b w:val="0"/>
          <w:sz w:val="20"/>
          <w:szCs w:val="20"/>
        </w:rPr>
        <w:t xml:space="preserve"> above $5,000 would need written (email) approval of three committee members (i.e. CEO and two other members).</w:t>
      </w:r>
    </w:p>
    <w:p w:rsidR="00613612" w:rsidRDefault="00613612" w:rsidP="009756BB">
      <w:pPr>
        <w:pStyle w:val="Heading1"/>
        <w:numPr>
          <w:ilvl w:val="0"/>
          <w:numId w:val="21"/>
        </w:numPr>
      </w:pPr>
      <w:r>
        <w:lastRenderedPageBreak/>
        <w:t>Policy Adoption</w:t>
      </w:r>
      <w:bookmarkEnd w:id="140"/>
      <w:bookmarkEnd w:id="141"/>
    </w:p>
    <w:p w:rsidR="00613612" w:rsidRPr="00272B38" w:rsidRDefault="00613612" w:rsidP="009756BB">
      <w:pPr>
        <w:pStyle w:val="Body"/>
        <w:rPr>
          <w:sz w:val="20"/>
        </w:rPr>
      </w:pPr>
      <w:r w:rsidRPr="00272B38">
        <w:rPr>
          <w:sz w:val="20"/>
        </w:rPr>
        <w:t xml:space="preserve">The Policy adoption and amendments resulting </w:t>
      </w:r>
      <w:r w:rsidRPr="0036702F">
        <w:rPr>
          <w:sz w:val="20"/>
          <w:lang w:val="en-AU"/>
        </w:rPr>
        <w:t>from</w:t>
      </w:r>
      <w:r w:rsidRPr="00272B38">
        <w:rPr>
          <w:sz w:val="20"/>
        </w:rPr>
        <w:t xml:space="preserve"> policy reviews must be approved </w:t>
      </w:r>
      <w:r>
        <w:rPr>
          <w:sz w:val="20"/>
        </w:rPr>
        <w:t xml:space="preserve">and </w:t>
      </w:r>
      <w:r w:rsidRPr="00272B38">
        <w:rPr>
          <w:sz w:val="20"/>
        </w:rPr>
        <w:t xml:space="preserve">signed off by the </w:t>
      </w:r>
      <w:r>
        <w:rPr>
          <w:sz w:val="20"/>
        </w:rPr>
        <w:t xml:space="preserve">Board.  The </w:t>
      </w:r>
      <w:r w:rsidR="00733596">
        <w:rPr>
          <w:sz w:val="20"/>
        </w:rPr>
        <w:t>Investment</w:t>
      </w:r>
      <w:r w:rsidR="00516F61">
        <w:rPr>
          <w:sz w:val="20"/>
        </w:rPr>
        <w:t xml:space="preserve"> Committee</w:t>
      </w:r>
      <w:r>
        <w:rPr>
          <w:sz w:val="20"/>
        </w:rPr>
        <w:t xml:space="preserve"> will make all recommendations to the to the Board for approval. </w:t>
      </w:r>
    </w:p>
    <w:p w:rsidR="00613612" w:rsidRDefault="00613612" w:rsidP="009756BB">
      <w:pPr>
        <w:pStyle w:val="Body"/>
        <w:rPr>
          <w:sz w:val="20"/>
        </w:rPr>
      </w:pPr>
    </w:p>
    <w:p w:rsidR="00613612" w:rsidRPr="00272B38" w:rsidRDefault="00613612" w:rsidP="009756BB">
      <w:pPr>
        <w:pStyle w:val="Body"/>
        <w:rPr>
          <w:sz w:val="20"/>
        </w:rPr>
      </w:pPr>
      <w:r w:rsidRPr="00272B38">
        <w:rPr>
          <w:sz w:val="20"/>
        </w:rPr>
        <w:t xml:space="preserve">This Investment Policy was adopted by </w:t>
      </w:r>
    </w:p>
    <w:p w:rsidR="00613612" w:rsidRPr="00272B38" w:rsidRDefault="00613612" w:rsidP="009756BB">
      <w:pPr>
        <w:pStyle w:val="Body"/>
        <w:rPr>
          <w:sz w:val="20"/>
        </w:rPr>
      </w:pPr>
    </w:p>
    <w:p w:rsidR="00613612" w:rsidRPr="00272B38" w:rsidRDefault="00733596" w:rsidP="009756BB">
      <w:pPr>
        <w:pStyle w:val="Body"/>
        <w:rPr>
          <w:sz w:val="20"/>
        </w:rPr>
      </w:pPr>
      <w:r>
        <w:rPr>
          <w:noProof/>
          <w:sz w:val="20"/>
          <w:lang w:val="en-AU" w:eastAsia="en-AU"/>
        </w:rPr>
        <w:drawing>
          <wp:inline distT="0" distB="0" distL="0" distR="0" wp14:anchorId="0DB331BA" wp14:editId="2E877720">
            <wp:extent cx="13335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_dt.jpg"/>
                    <pic:cNvPicPr/>
                  </pic:nvPicPr>
                  <pic:blipFill>
                    <a:blip r:embed="rId17">
                      <a:extLst>
                        <a:ext uri="{28A0092B-C50C-407E-A947-70E740481C1C}">
                          <a14:useLocalDpi xmlns:a14="http://schemas.microsoft.com/office/drawing/2010/main" val="0"/>
                        </a:ext>
                      </a:extLst>
                    </a:blip>
                    <a:stretch>
                      <a:fillRect/>
                    </a:stretch>
                  </pic:blipFill>
                  <pic:spPr>
                    <a:xfrm>
                      <a:off x="0" y="0"/>
                      <a:ext cx="1333500" cy="647700"/>
                    </a:xfrm>
                    <a:prstGeom prst="rect">
                      <a:avLst/>
                    </a:prstGeom>
                  </pic:spPr>
                </pic:pic>
              </a:graphicData>
            </a:graphic>
          </wp:inline>
        </w:drawing>
      </w:r>
    </w:p>
    <w:p w:rsidR="00613612" w:rsidRPr="00272B38" w:rsidRDefault="00613612" w:rsidP="009756BB">
      <w:pPr>
        <w:pStyle w:val="Body"/>
        <w:rPr>
          <w:sz w:val="20"/>
        </w:rPr>
      </w:pPr>
      <w:r w:rsidRPr="00272B38">
        <w:rPr>
          <w:sz w:val="20"/>
        </w:rPr>
        <w:t>……………………………………………….</w:t>
      </w:r>
    </w:p>
    <w:p w:rsidR="00613612" w:rsidRPr="00272B38" w:rsidRDefault="00733596" w:rsidP="009756BB">
      <w:pPr>
        <w:pStyle w:val="Body"/>
        <w:rPr>
          <w:sz w:val="20"/>
        </w:rPr>
      </w:pPr>
      <w:r>
        <w:rPr>
          <w:sz w:val="20"/>
        </w:rPr>
        <w:t>Denise Taylor</w:t>
      </w:r>
    </w:p>
    <w:p w:rsidR="00613612" w:rsidRDefault="00613612" w:rsidP="009756BB">
      <w:pPr>
        <w:pStyle w:val="Body"/>
        <w:rPr>
          <w:sz w:val="20"/>
        </w:rPr>
      </w:pPr>
      <w:r>
        <w:rPr>
          <w:sz w:val="20"/>
        </w:rPr>
        <w:t>Chairperson</w:t>
      </w:r>
      <w:r w:rsidRPr="00272B38">
        <w:rPr>
          <w:sz w:val="20"/>
        </w:rPr>
        <w:t xml:space="preserve"> </w:t>
      </w:r>
      <w:r>
        <w:rPr>
          <w:sz w:val="20"/>
        </w:rPr>
        <w:t xml:space="preserve">of </w:t>
      </w:r>
      <w:r w:rsidR="000A3E15">
        <w:rPr>
          <w:sz w:val="20"/>
        </w:rPr>
        <w:t>NEAS</w:t>
      </w:r>
    </w:p>
    <w:p w:rsidR="00613612" w:rsidRDefault="00613612" w:rsidP="009756BB">
      <w:pPr>
        <w:pStyle w:val="Body"/>
        <w:rPr>
          <w:sz w:val="20"/>
        </w:rPr>
      </w:pPr>
    </w:p>
    <w:p w:rsidR="00613612" w:rsidRPr="00272B38" w:rsidRDefault="00613612" w:rsidP="009756BB">
      <w:pPr>
        <w:pStyle w:val="Body"/>
        <w:rPr>
          <w:color w:val="FF0000"/>
          <w:sz w:val="20"/>
        </w:rPr>
      </w:pPr>
      <w:r w:rsidRPr="00272B38">
        <w:rPr>
          <w:sz w:val="20"/>
        </w:rPr>
        <w:t>Date:</w:t>
      </w:r>
      <w:r w:rsidRPr="00272B38">
        <w:rPr>
          <w:color w:val="000000"/>
          <w:sz w:val="20"/>
        </w:rPr>
        <w:t xml:space="preserve"> </w:t>
      </w:r>
      <w:r w:rsidR="00D13402">
        <w:rPr>
          <w:color w:val="000000"/>
          <w:sz w:val="20"/>
        </w:rPr>
        <w:t>14/3/2018</w:t>
      </w:r>
    </w:p>
    <w:p w:rsidR="00613612" w:rsidRPr="00272B38" w:rsidRDefault="00613612" w:rsidP="009756BB">
      <w:pPr>
        <w:pStyle w:val="Body"/>
        <w:rPr>
          <w:color w:val="FF0000"/>
          <w:sz w:val="20"/>
        </w:rPr>
      </w:pPr>
    </w:p>
    <w:p w:rsidR="00613612" w:rsidRDefault="00613612" w:rsidP="009756BB">
      <w:pPr>
        <w:pStyle w:val="Heading2"/>
        <w:numPr>
          <w:ilvl w:val="1"/>
          <w:numId w:val="21"/>
        </w:numPr>
        <w:rPr>
          <w:sz w:val="20"/>
          <w:szCs w:val="20"/>
        </w:rPr>
      </w:pPr>
      <w:bookmarkStart w:id="145" w:name="_Toc392152784"/>
      <w:bookmarkStart w:id="146" w:name="_Toc506217160"/>
      <w:r w:rsidRPr="00272B38">
        <w:rPr>
          <w:sz w:val="20"/>
          <w:szCs w:val="20"/>
        </w:rPr>
        <w:t>Change History</w:t>
      </w:r>
      <w:bookmarkEnd w:id="145"/>
      <w:bookmarkEnd w:id="146"/>
    </w:p>
    <w:p w:rsidR="00733596" w:rsidRPr="00733596" w:rsidRDefault="00733596" w:rsidP="00733596">
      <w:pPr>
        <w:pStyle w:val="Body"/>
        <w:rPr>
          <w:lang w:eastAsia="zh-CN"/>
        </w:rPr>
      </w:pPr>
    </w:p>
    <w:tbl>
      <w:tblPr>
        <w:tblW w:w="0" w:type="auto"/>
        <w:tblBorders>
          <w:insideH w:val="single" w:sz="12" w:space="0" w:color="FFFFFF"/>
          <w:insideV w:val="single" w:sz="12" w:space="0" w:color="FFFFFF"/>
        </w:tblBorders>
        <w:tblCellMar>
          <w:left w:w="0" w:type="dxa"/>
          <w:right w:w="0" w:type="dxa"/>
        </w:tblCellMar>
        <w:tblLook w:val="00A0" w:firstRow="1" w:lastRow="0" w:firstColumn="1" w:lastColumn="0" w:noHBand="0" w:noVBand="0"/>
      </w:tblPr>
      <w:tblGrid>
        <w:gridCol w:w="1418"/>
        <w:gridCol w:w="2551"/>
        <w:gridCol w:w="1985"/>
        <w:gridCol w:w="3685"/>
      </w:tblGrid>
      <w:tr w:rsidR="00613612" w:rsidRPr="00265C43" w:rsidTr="00733596">
        <w:tc>
          <w:tcPr>
            <w:tcW w:w="1418" w:type="dxa"/>
            <w:shd w:val="clear" w:color="auto" w:fill="B2BABF"/>
          </w:tcPr>
          <w:p w:rsidR="00613612" w:rsidRPr="0036702F" w:rsidRDefault="00613612" w:rsidP="00D2264E">
            <w:pPr>
              <w:pStyle w:val="Table"/>
              <w:rPr>
                <w:b/>
                <w:sz w:val="20"/>
                <w:szCs w:val="20"/>
                <w:lang w:eastAsia="ja-JP"/>
              </w:rPr>
            </w:pPr>
            <w:r w:rsidRPr="0036702F">
              <w:rPr>
                <w:b/>
                <w:sz w:val="20"/>
                <w:szCs w:val="20"/>
                <w:lang w:eastAsia="ja-JP"/>
              </w:rPr>
              <w:t>Version</w:t>
            </w:r>
          </w:p>
        </w:tc>
        <w:tc>
          <w:tcPr>
            <w:tcW w:w="2551" w:type="dxa"/>
            <w:shd w:val="clear" w:color="auto" w:fill="B2BABF"/>
          </w:tcPr>
          <w:p w:rsidR="00613612" w:rsidRPr="0036702F" w:rsidRDefault="00613612" w:rsidP="00D2264E">
            <w:pPr>
              <w:pStyle w:val="Table"/>
              <w:rPr>
                <w:b/>
                <w:sz w:val="20"/>
                <w:szCs w:val="20"/>
                <w:lang w:eastAsia="ja-JP"/>
              </w:rPr>
            </w:pPr>
            <w:r w:rsidRPr="0036702F">
              <w:rPr>
                <w:b/>
                <w:sz w:val="20"/>
                <w:szCs w:val="20"/>
                <w:lang w:eastAsia="ja-JP"/>
              </w:rPr>
              <w:t>Approval date</w:t>
            </w:r>
          </w:p>
        </w:tc>
        <w:tc>
          <w:tcPr>
            <w:tcW w:w="1985" w:type="dxa"/>
            <w:shd w:val="clear" w:color="auto" w:fill="B2BABF"/>
          </w:tcPr>
          <w:p w:rsidR="00613612" w:rsidRPr="0036702F" w:rsidRDefault="00613612" w:rsidP="00D2264E">
            <w:pPr>
              <w:pStyle w:val="Table"/>
              <w:rPr>
                <w:b/>
                <w:sz w:val="20"/>
                <w:szCs w:val="20"/>
                <w:lang w:eastAsia="ja-JP"/>
              </w:rPr>
            </w:pPr>
            <w:r w:rsidRPr="0036702F">
              <w:rPr>
                <w:b/>
                <w:sz w:val="20"/>
                <w:szCs w:val="20"/>
                <w:lang w:eastAsia="ja-JP"/>
              </w:rPr>
              <w:t>Approved by</w:t>
            </w:r>
          </w:p>
        </w:tc>
        <w:tc>
          <w:tcPr>
            <w:tcW w:w="3685" w:type="dxa"/>
            <w:shd w:val="clear" w:color="auto" w:fill="B2BABF"/>
          </w:tcPr>
          <w:p w:rsidR="00613612" w:rsidRPr="0036702F" w:rsidRDefault="00613612" w:rsidP="00D2264E">
            <w:pPr>
              <w:pStyle w:val="Table"/>
              <w:rPr>
                <w:b/>
                <w:sz w:val="20"/>
                <w:szCs w:val="20"/>
                <w:lang w:eastAsia="ja-JP"/>
              </w:rPr>
            </w:pPr>
            <w:r w:rsidRPr="0036702F">
              <w:rPr>
                <w:b/>
                <w:sz w:val="20"/>
                <w:szCs w:val="20"/>
                <w:lang w:eastAsia="ja-JP"/>
              </w:rPr>
              <w:t>Change</w:t>
            </w:r>
          </w:p>
        </w:tc>
      </w:tr>
      <w:tr w:rsidR="00613612" w:rsidRPr="00265C43" w:rsidTr="00733596">
        <w:tc>
          <w:tcPr>
            <w:tcW w:w="1418" w:type="dxa"/>
            <w:shd w:val="clear" w:color="auto" w:fill="D0D5D8"/>
          </w:tcPr>
          <w:p w:rsidR="00613612" w:rsidRPr="0036702F" w:rsidRDefault="00613612" w:rsidP="00D2264E">
            <w:pPr>
              <w:pStyle w:val="Table"/>
              <w:rPr>
                <w:sz w:val="20"/>
                <w:szCs w:val="20"/>
                <w:lang w:eastAsia="ja-JP"/>
              </w:rPr>
            </w:pPr>
            <w:r w:rsidRPr="0036702F">
              <w:rPr>
                <w:sz w:val="20"/>
                <w:szCs w:val="20"/>
                <w:lang w:eastAsia="ja-JP"/>
              </w:rPr>
              <w:t>1.1</w:t>
            </w:r>
          </w:p>
        </w:tc>
        <w:tc>
          <w:tcPr>
            <w:tcW w:w="2551" w:type="dxa"/>
            <w:shd w:val="clear" w:color="auto" w:fill="E0E3E5"/>
          </w:tcPr>
          <w:p w:rsidR="00613612" w:rsidRPr="0036702F" w:rsidRDefault="00733596" w:rsidP="00733596">
            <w:pPr>
              <w:pStyle w:val="Table"/>
              <w:rPr>
                <w:sz w:val="20"/>
                <w:szCs w:val="20"/>
                <w:lang w:eastAsia="ja-JP"/>
              </w:rPr>
            </w:pPr>
            <w:r>
              <w:rPr>
                <w:sz w:val="20"/>
                <w:szCs w:val="20"/>
                <w:lang w:eastAsia="ja-JP"/>
              </w:rPr>
              <w:t>17</w:t>
            </w:r>
            <w:r w:rsidR="00516F61" w:rsidRPr="00516F61">
              <w:rPr>
                <w:sz w:val="20"/>
                <w:szCs w:val="20"/>
                <w:vertAlign w:val="superscript"/>
                <w:lang w:eastAsia="ja-JP"/>
              </w:rPr>
              <w:t>th</w:t>
            </w:r>
            <w:r w:rsidR="00516F61">
              <w:rPr>
                <w:sz w:val="20"/>
                <w:szCs w:val="20"/>
                <w:lang w:eastAsia="ja-JP"/>
              </w:rPr>
              <w:t xml:space="preserve"> </w:t>
            </w:r>
            <w:r>
              <w:rPr>
                <w:sz w:val="20"/>
                <w:szCs w:val="20"/>
                <w:lang w:eastAsia="ja-JP"/>
              </w:rPr>
              <w:t xml:space="preserve">September </w:t>
            </w:r>
            <w:r w:rsidR="007E570E">
              <w:rPr>
                <w:sz w:val="20"/>
                <w:szCs w:val="20"/>
                <w:lang w:eastAsia="ja-JP"/>
              </w:rPr>
              <w:t>2015</w:t>
            </w:r>
          </w:p>
        </w:tc>
        <w:tc>
          <w:tcPr>
            <w:tcW w:w="1985" w:type="dxa"/>
            <w:shd w:val="clear" w:color="auto" w:fill="E0E3E5"/>
          </w:tcPr>
          <w:p w:rsidR="00613612" w:rsidRPr="0036702F" w:rsidRDefault="00733596" w:rsidP="00733596">
            <w:pPr>
              <w:pStyle w:val="Table"/>
              <w:rPr>
                <w:sz w:val="20"/>
                <w:szCs w:val="20"/>
              </w:rPr>
            </w:pPr>
            <w:r>
              <w:rPr>
                <w:sz w:val="20"/>
                <w:szCs w:val="20"/>
              </w:rPr>
              <w:t>Chair</w:t>
            </w:r>
          </w:p>
        </w:tc>
        <w:tc>
          <w:tcPr>
            <w:tcW w:w="3685" w:type="dxa"/>
            <w:shd w:val="clear" w:color="auto" w:fill="E0E3E5"/>
          </w:tcPr>
          <w:p w:rsidR="00613612" w:rsidRPr="0036702F" w:rsidRDefault="00613612" w:rsidP="00D2264E">
            <w:pPr>
              <w:pStyle w:val="Table"/>
              <w:rPr>
                <w:sz w:val="20"/>
                <w:szCs w:val="20"/>
              </w:rPr>
            </w:pPr>
            <w:r w:rsidRPr="0036702F">
              <w:rPr>
                <w:sz w:val="20"/>
                <w:szCs w:val="20"/>
              </w:rPr>
              <w:t>Investment Policy Adopted</w:t>
            </w:r>
          </w:p>
        </w:tc>
      </w:tr>
      <w:tr w:rsidR="00D13402" w:rsidRPr="00265C43" w:rsidTr="00733596">
        <w:tc>
          <w:tcPr>
            <w:tcW w:w="1418" w:type="dxa"/>
            <w:shd w:val="clear" w:color="auto" w:fill="D0D5D8"/>
          </w:tcPr>
          <w:p w:rsidR="00D13402" w:rsidRPr="0036702F" w:rsidRDefault="00D13402" w:rsidP="00D2264E">
            <w:pPr>
              <w:pStyle w:val="Table"/>
              <w:rPr>
                <w:sz w:val="20"/>
                <w:szCs w:val="20"/>
                <w:lang w:eastAsia="ja-JP"/>
              </w:rPr>
            </w:pPr>
            <w:r>
              <w:rPr>
                <w:sz w:val="20"/>
                <w:szCs w:val="20"/>
                <w:lang w:eastAsia="ja-JP"/>
              </w:rPr>
              <w:t xml:space="preserve">1.2 </w:t>
            </w:r>
          </w:p>
        </w:tc>
        <w:tc>
          <w:tcPr>
            <w:tcW w:w="2551" w:type="dxa"/>
            <w:shd w:val="clear" w:color="auto" w:fill="E0E3E5"/>
          </w:tcPr>
          <w:p w:rsidR="00D13402" w:rsidRDefault="00D13402" w:rsidP="00733596">
            <w:pPr>
              <w:pStyle w:val="Table"/>
              <w:rPr>
                <w:sz w:val="20"/>
                <w:szCs w:val="20"/>
                <w:lang w:eastAsia="ja-JP"/>
              </w:rPr>
            </w:pPr>
            <w:r>
              <w:rPr>
                <w:sz w:val="20"/>
                <w:szCs w:val="20"/>
                <w:lang w:eastAsia="ja-JP"/>
              </w:rPr>
              <w:t>14 March 2018</w:t>
            </w:r>
          </w:p>
        </w:tc>
        <w:tc>
          <w:tcPr>
            <w:tcW w:w="1985" w:type="dxa"/>
            <w:shd w:val="clear" w:color="auto" w:fill="E0E3E5"/>
          </w:tcPr>
          <w:p w:rsidR="00D13402" w:rsidRDefault="00D13402" w:rsidP="00733596">
            <w:pPr>
              <w:pStyle w:val="Table"/>
              <w:rPr>
                <w:sz w:val="20"/>
                <w:szCs w:val="20"/>
              </w:rPr>
            </w:pPr>
            <w:r>
              <w:rPr>
                <w:sz w:val="20"/>
                <w:szCs w:val="20"/>
              </w:rPr>
              <w:t>Chair</w:t>
            </w:r>
          </w:p>
        </w:tc>
        <w:tc>
          <w:tcPr>
            <w:tcW w:w="3685" w:type="dxa"/>
            <w:shd w:val="clear" w:color="auto" w:fill="E0E3E5"/>
          </w:tcPr>
          <w:p w:rsidR="00D13402" w:rsidRPr="0036702F" w:rsidRDefault="00D13402" w:rsidP="00D2264E">
            <w:pPr>
              <w:pStyle w:val="Table"/>
              <w:rPr>
                <w:sz w:val="20"/>
                <w:szCs w:val="20"/>
              </w:rPr>
            </w:pPr>
            <w:r>
              <w:rPr>
                <w:sz w:val="20"/>
                <w:szCs w:val="20"/>
              </w:rPr>
              <w:t>Investment Policy Updated</w:t>
            </w:r>
          </w:p>
        </w:tc>
      </w:tr>
      <w:tr w:rsidR="00AB1F25" w:rsidRPr="00265C43" w:rsidTr="00733596">
        <w:trPr>
          <w:ins w:id="147" w:author="Patrick Pheasant" w:date="2020-01-08T10:46:00Z"/>
        </w:trPr>
        <w:tc>
          <w:tcPr>
            <w:tcW w:w="1418" w:type="dxa"/>
            <w:shd w:val="clear" w:color="auto" w:fill="D0D5D8"/>
          </w:tcPr>
          <w:p w:rsidR="00AB1F25" w:rsidRDefault="00AB1F25" w:rsidP="00D2264E">
            <w:pPr>
              <w:pStyle w:val="Table"/>
              <w:rPr>
                <w:ins w:id="148" w:author="Patrick Pheasant" w:date="2020-01-08T10:46:00Z"/>
                <w:sz w:val="20"/>
                <w:szCs w:val="20"/>
                <w:lang w:eastAsia="ja-JP"/>
              </w:rPr>
            </w:pPr>
            <w:ins w:id="149" w:author="Patrick Pheasant" w:date="2020-01-08T10:46:00Z">
              <w:r>
                <w:rPr>
                  <w:sz w:val="20"/>
                  <w:szCs w:val="20"/>
                  <w:lang w:eastAsia="ja-JP"/>
                </w:rPr>
                <w:t>1.3</w:t>
              </w:r>
            </w:ins>
          </w:p>
        </w:tc>
        <w:tc>
          <w:tcPr>
            <w:tcW w:w="2551" w:type="dxa"/>
            <w:shd w:val="clear" w:color="auto" w:fill="E0E3E5"/>
          </w:tcPr>
          <w:p w:rsidR="00AB1F25" w:rsidRDefault="00AB1F25" w:rsidP="00733596">
            <w:pPr>
              <w:pStyle w:val="Table"/>
              <w:rPr>
                <w:ins w:id="150" w:author="Patrick Pheasant" w:date="2020-01-08T10:46:00Z"/>
                <w:sz w:val="20"/>
                <w:szCs w:val="20"/>
                <w:lang w:eastAsia="ja-JP"/>
              </w:rPr>
            </w:pPr>
            <w:ins w:id="151" w:author="Patrick Pheasant" w:date="2020-01-08T10:46:00Z">
              <w:r>
                <w:rPr>
                  <w:sz w:val="20"/>
                  <w:szCs w:val="20"/>
                  <w:lang w:eastAsia="ja-JP"/>
                </w:rPr>
                <w:t>08 January 2020</w:t>
              </w:r>
            </w:ins>
          </w:p>
        </w:tc>
        <w:tc>
          <w:tcPr>
            <w:tcW w:w="1985" w:type="dxa"/>
            <w:shd w:val="clear" w:color="auto" w:fill="E0E3E5"/>
          </w:tcPr>
          <w:p w:rsidR="00AB1F25" w:rsidRDefault="00AB1F25" w:rsidP="00733596">
            <w:pPr>
              <w:pStyle w:val="Table"/>
              <w:rPr>
                <w:ins w:id="152" w:author="Patrick Pheasant" w:date="2020-01-08T10:46:00Z"/>
                <w:sz w:val="20"/>
                <w:szCs w:val="20"/>
              </w:rPr>
            </w:pPr>
            <w:ins w:id="153" w:author="Patrick Pheasant" w:date="2020-01-08T10:46:00Z">
              <w:r>
                <w:rPr>
                  <w:sz w:val="20"/>
                  <w:szCs w:val="20"/>
                </w:rPr>
                <w:t>Chair</w:t>
              </w:r>
            </w:ins>
          </w:p>
        </w:tc>
        <w:tc>
          <w:tcPr>
            <w:tcW w:w="3685" w:type="dxa"/>
            <w:shd w:val="clear" w:color="auto" w:fill="E0E3E5"/>
          </w:tcPr>
          <w:p w:rsidR="00AB1F25" w:rsidRDefault="00AB1F25" w:rsidP="00D2264E">
            <w:pPr>
              <w:pStyle w:val="Table"/>
              <w:rPr>
                <w:ins w:id="154" w:author="Patrick Pheasant" w:date="2020-01-08T10:46:00Z"/>
                <w:sz w:val="20"/>
                <w:szCs w:val="20"/>
              </w:rPr>
            </w:pPr>
            <w:ins w:id="155" w:author="Patrick Pheasant" w:date="2020-01-08T10:46:00Z">
              <w:r>
                <w:rPr>
                  <w:sz w:val="20"/>
                  <w:szCs w:val="20"/>
                </w:rPr>
                <w:t>Investment Policy Updated</w:t>
              </w:r>
            </w:ins>
          </w:p>
        </w:tc>
      </w:tr>
    </w:tbl>
    <w:p w:rsidR="00613612" w:rsidRDefault="00613612" w:rsidP="009756BB">
      <w:pPr>
        <w:pStyle w:val="Body"/>
      </w:pPr>
    </w:p>
    <w:p w:rsidR="00613612" w:rsidRDefault="00613612" w:rsidP="00801E9D">
      <w:pPr>
        <w:pStyle w:val="Body"/>
      </w:pPr>
    </w:p>
    <w:p w:rsidR="00613612" w:rsidRPr="00612B97" w:rsidRDefault="00613612" w:rsidP="00612B97">
      <w:pPr>
        <w:pStyle w:val="Body"/>
      </w:pPr>
    </w:p>
    <w:sectPr w:rsidR="00613612" w:rsidRPr="00612B97" w:rsidSect="000528D0">
      <w:headerReference w:type="default" r:id="rId18"/>
      <w:footerReference w:type="default" r:id="rId19"/>
      <w:type w:val="continuous"/>
      <w:pgSz w:w="11907" w:h="16840" w:code="9"/>
      <w:pgMar w:top="1701" w:right="1134" w:bottom="1134" w:left="1134" w:header="992" w:footer="346"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tanya" w:date="2020-01-12T09:47:00Z" w:initials="t">
    <w:p w:rsidR="00EB4504" w:rsidRDefault="00EB4504">
      <w:pPr>
        <w:pStyle w:val="CommentText"/>
      </w:pPr>
      <w:r>
        <w:rPr>
          <w:rStyle w:val="CommentReference"/>
        </w:rPr>
        <w:annotationRef/>
      </w:r>
      <w:r>
        <w:t xml:space="preserve">ESG is not defined anywhere </w:t>
      </w:r>
    </w:p>
  </w:comment>
  <w:comment w:id="58" w:author="tanya" w:date="2020-01-12T09:51:00Z" w:initials="t">
    <w:p w:rsidR="00EB4504" w:rsidRDefault="00EB4504">
      <w:pPr>
        <w:pStyle w:val="CommentText"/>
      </w:pPr>
      <w:r>
        <w:rPr>
          <w:rStyle w:val="CommentReference"/>
        </w:rPr>
        <w:annotationRef/>
      </w:r>
      <w:r>
        <w:t xml:space="preserve">Environment </w:t>
      </w:r>
      <w:proofErr w:type="spellStart"/>
      <w:r>
        <w:t>ie</w:t>
      </w:r>
      <w:proofErr w:type="spellEnd"/>
      <w:r>
        <w:t xml:space="preserve"> fracking mining </w:t>
      </w:r>
      <w:proofErr w:type="spellStart"/>
      <w:r>
        <w:t>etc</w:t>
      </w:r>
      <w:proofErr w:type="spellEnd"/>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463" w:rsidRDefault="00572463">
      <w:r>
        <w:separator/>
      </w:r>
    </w:p>
  </w:endnote>
  <w:endnote w:type="continuationSeparator" w:id="0">
    <w:p w:rsidR="00572463" w:rsidRDefault="0057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A0" w:rsidRPr="00692499" w:rsidRDefault="00FD45A0" w:rsidP="00C4254F">
    <w:pPr>
      <w:pStyle w:val="Footer"/>
      <w:spacing w:before="40"/>
      <w:jc w:val="right"/>
      <w:rPr>
        <w:sz w:val="16"/>
        <w:szCs w:val="16"/>
      </w:rPr>
    </w:pPr>
    <w:r w:rsidRPr="00692499">
      <w:rPr>
        <w:sz w:val="16"/>
        <w:szCs w:val="16"/>
      </w:rPr>
      <w:fldChar w:fldCharType="begin"/>
    </w:r>
    <w:r w:rsidRPr="00692499">
      <w:rPr>
        <w:sz w:val="16"/>
        <w:szCs w:val="16"/>
      </w:rPr>
      <w:instrText xml:space="preserve"> PAGE </w:instrText>
    </w:r>
    <w:r w:rsidRPr="00692499">
      <w:rPr>
        <w:sz w:val="16"/>
        <w:szCs w:val="16"/>
      </w:rPr>
      <w:fldChar w:fldCharType="separate"/>
    </w:r>
    <w:r>
      <w:rPr>
        <w:noProof/>
        <w:sz w:val="16"/>
        <w:szCs w:val="16"/>
      </w:rPr>
      <w:t>3</w:t>
    </w:r>
    <w:r w:rsidRPr="00692499">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A0" w:rsidRPr="00BC4B1E" w:rsidRDefault="00FD45A0" w:rsidP="00A21CF3">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A0" w:rsidRPr="00757583" w:rsidRDefault="00FD45A0" w:rsidP="007575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A0" w:rsidRPr="00692499" w:rsidRDefault="00FD45A0" w:rsidP="00C4254F">
    <w:pPr>
      <w:pStyle w:val="Footer"/>
      <w:spacing w:before="40"/>
      <w:jc w:val="right"/>
      <w:rPr>
        <w:sz w:val="16"/>
        <w:szCs w:val="16"/>
      </w:rPr>
    </w:pPr>
    <w:r w:rsidRPr="00692499">
      <w:rPr>
        <w:sz w:val="16"/>
        <w:szCs w:val="16"/>
      </w:rPr>
      <w:fldChar w:fldCharType="begin"/>
    </w:r>
    <w:r w:rsidRPr="00692499">
      <w:rPr>
        <w:sz w:val="16"/>
        <w:szCs w:val="16"/>
      </w:rPr>
      <w:instrText xml:space="preserve"> PAGE </w:instrText>
    </w:r>
    <w:r w:rsidRPr="00692499">
      <w:rPr>
        <w:sz w:val="16"/>
        <w:szCs w:val="16"/>
      </w:rPr>
      <w:fldChar w:fldCharType="separate"/>
    </w:r>
    <w:r w:rsidR="00EB4504">
      <w:rPr>
        <w:noProof/>
        <w:sz w:val="16"/>
        <w:szCs w:val="16"/>
      </w:rPr>
      <w:t>19</w:t>
    </w:r>
    <w:r w:rsidRPr="0069249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463" w:rsidRPr="00582909" w:rsidRDefault="00572463" w:rsidP="00582909">
      <w:pPr>
        <w:pStyle w:val="Footer"/>
      </w:pPr>
    </w:p>
  </w:footnote>
  <w:footnote w:type="continuationSeparator" w:id="0">
    <w:p w:rsidR="00572463" w:rsidRPr="00582909" w:rsidRDefault="00572463" w:rsidP="00582909">
      <w:pPr>
        <w:pStyle w:val="Footer"/>
      </w:pPr>
    </w:p>
  </w:footnote>
  <w:footnote w:type="continuationNotice" w:id="1">
    <w:p w:rsidR="00572463" w:rsidRDefault="005724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A0" w:rsidRPr="00685B1A" w:rsidRDefault="00FD45A0" w:rsidP="00C4254F">
    <w:pPr>
      <w:ind w:left="-280"/>
      <w:jc w:val="right"/>
      <w:rPr>
        <w:sz w:val="2"/>
        <w:szCs w:val="2"/>
      </w:rPr>
    </w:pPr>
    <w:r>
      <w:rPr>
        <w:noProof/>
        <w:lang w:val="en-AU" w:eastAsia="en-AU"/>
      </w:rPr>
      <w:drawing>
        <wp:inline distT="0" distB="0" distL="0" distR="0" wp14:anchorId="29DE4AB3" wp14:editId="4FE47564">
          <wp:extent cx="1544320" cy="44831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20" cy="4483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A0" w:rsidRDefault="00FD45A0" w:rsidP="0035126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A0" w:rsidRDefault="00FD45A0" w:rsidP="00351260">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A0" w:rsidRPr="00685B1A" w:rsidRDefault="00FD45A0" w:rsidP="00C4254F">
    <w:pPr>
      <w:ind w:left="-280"/>
      <w:jc w:val="righ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25pt;height:5.25pt" o:bullet="t">
        <v:imagedata r:id="rId1" o:title=""/>
      </v:shape>
    </w:pict>
  </w:numPicBullet>
  <w:numPicBullet w:numPicBulletId="1">
    <w:pict>
      <v:shape id="_x0000_i1029" type="#_x0000_t75" style="width:5.25pt;height:5.25pt" o:bullet="t">
        <v:imagedata r:id="rId2" o:title=""/>
      </v:shape>
    </w:pict>
  </w:numPicBullet>
  <w:abstractNum w:abstractNumId="0">
    <w:nsid w:val="FFFFFF88"/>
    <w:multiLevelType w:val="singleLevel"/>
    <w:tmpl w:val="38C446CA"/>
    <w:lvl w:ilvl="0">
      <w:start w:val="1"/>
      <w:numFmt w:val="decimal"/>
      <w:pStyle w:val="alphanumbering"/>
      <w:lvlText w:val="%1."/>
      <w:lvlJc w:val="left"/>
      <w:pPr>
        <w:tabs>
          <w:tab w:val="num" w:pos="360"/>
        </w:tabs>
        <w:ind w:left="360" w:hanging="360"/>
      </w:pPr>
      <w:rPr>
        <w:rFonts w:cs="Times New Roman"/>
      </w:rPr>
    </w:lvl>
  </w:abstractNum>
  <w:abstractNum w:abstractNumId="1">
    <w:nsid w:val="05025C42"/>
    <w:multiLevelType w:val="hybridMultilevel"/>
    <w:tmpl w:val="7BE80474"/>
    <w:lvl w:ilvl="0" w:tplc="E52C6DDA">
      <w:start w:val="1"/>
      <w:numFmt w:val="bullet"/>
      <w:pStyle w:val="TableBulletL2"/>
      <w:lvlText w:val=""/>
      <w:lvlPicBulletId w:val="1"/>
      <w:lvlJc w:val="left"/>
      <w:pPr>
        <w:tabs>
          <w:tab w:val="num" w:pos="425"/>
        </w:tabs>
        <w:ind w:left="425"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303938"/>
    <w:multiLevelType w:val="hybridMultilevel"/>
    <w:tmpl w:val="94E805F2"/>
    <w:lvl w:ilvl="0" w:tplc="E8CC7096">
      <w:start w:val="1"/>
      <w:numFmt w:val="bullet"/>
      <w:pStyle w:val="level2bulletsstandard"/>
      <w:lvlText w:val="o"/>
      <w:lvlJc w:val="left"/>
      <w:pPr>
        <w:ind w:left="644" w:hanging="360"/>
      </w:pPr>
      <w:rPr>
        <w:rFonts w:ascii="Courier New" w:hAnsi="Courier New" w:hint="default"/>
        <w:color w:val="auto"/>
      </w:rPr>
    </w:lvl>
    <w:lvl w:ilvl="1" w:tplc="0FFA2784">
      <w:start w:val="1"/>
      <w:numFmt w:val="bullet"/>
      <w:lvlText w:val=""/>
      <w:lvlPicBulletId w:val="1"/>
      <w:lvlJc w:val="left"/>
      <w:pPr>
        <w:tabs>
          <w:tab w:val="num" w:pos="1250"/>
        </w:tabs>
        <w:ind w:left="1250" w:hanging="17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1C02D4C0">
      <w:start w:val="1"/>
      <w:numFmt w:val="bullet"/>
      <w:lvlText w:val=""/>
      <w:lvlJc w:val="left"/>
      <w:pPr>
        <w:tabs>
          <w:tab w:val="num" w:pos="2880"/>
        </w:tabs>
        <w:ind w:left="2880" w:hanging="360"/>
      </w:pPr>
      <w:rPr>
        <w:rFonts w:ascii="Symbol" w:hAnsi="Symbol" w:hint="default"/>
      </w:rPr>
    </w:lvl>
    <w:lvl w:ilvl="4" w:tplc="7E0ACE72">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8D58B0"/>
    <w:multiLevelType w:val="hybridMultilevel"/>
    <w:tmpl w:val="64660DF6"/>
    <w:lvl w:ilvl="0" w:tplc="B2C6F01C">
      <w:start w:val="1"/>
      <w:numFmt w:val="decimal"/>
      <w:pStyle w:val="FigureCaption"/>
      <w:lvlText w:val="Figure %1"/>
      <w:lvlJc w:val="left"/>
      <w:pPr>
        <w:tabs>
          <w:tab w:val="num" w:pos="851"/>
        </w:tabs>
        <w:ind w:left="851" w:hanging="851"/>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65E4225"/>
    <w:multiLevelType w:val="multilevel"/>
    <w:tmpl w:val="48601884"/>
    <w:lvl w:ilvl="0">
      <w:start w:val="1"/>
      <w:numFmt w:val="decimal"/>
      <w:lvlText w:val="%1."/>
      <w:lvlJc w:val="left"/>
      <w:pPr>
        <w:tabs>
          <w:tab w:val="num" w:pos="992"/>
        </w:tabs>
        <w:ind w:left="992" w:hanging="992"/>
      </w:pPr>
      <w:rPr>
        <w:rFonts w:cs="Times New Roman" w:hint="default"/>
        <w:b w:val="0"/>
        <w:color w:val="auto"/>
      </w:rPr>
    </w:lvl>
    <w:lvl w:ilvl="1">
      <w:start w:val="1"/>
      <w:numFmt w:val="decimal"/>
      <w:lvlText w:val="%1.%2."/>
      <w:lvlJc w:val="left"/>
      <w:pPr>
        <w:tabs>
          <w:tab w:val="num" w:pos="992"/>
        </w:tabs>
        <w:ind w:left="992" w:hanging="992"/>
      </w:pPr>
      <w:rPr>
        <w:rFonts w:cs="Times New Roman" w:hint="default"/>
      </w:rPr>
    </w:lvl>
    <w:lvl w:ilvl="2">
      <w:start w:val="1"/>
      <w:numFmt w:val="lowerLetter"/>
      <w:lvlText w:val="(%3)"/>
      <w:lvlJc w:val="left"/>
      <w:pPr>
        <w:tabs>
          <w:tab w:val="num" w:pos="567"/>
        </w:tabs>
        <w:ind w:left="567" w:hanging="567"/>
      </w:pPr>
      <w:rPr>
        <w:rFonts w:cs="Times New Roman" w:hint="default"/>
      </w:rPr>
    </w:lvl>
    <w:lvl w:ilvl="3">
      <w:start w:val="1"/>
      <w:numFmt w:val="decimal"/>
      <w:lvlText w:val="%1.%2.%4."/>
      <w:lvlJc w:val="left"/>
      <w:pPr>
        <w:tabs>
          <w:tab w:val="num" w:pos="992"/>
        </w:tabs>
        <w:ind w:left="992" w:hanging="992"/>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C96646A"/>
    <w:multiLevelType w:val="hybridMultilevel"/>
    <w:tmpl w:val="B0E494DA"/>
    <w:lvl w:ilvl="0" w:tplc="DB086686">
      <w:start w:val="1"/>
      <w:numFmt w:val="bullet"/>
      <w:pStyle w:val="TableBulletL3"/>
      <w:lvlText w:val=""/>
      <w:lvlJc w:val="left"/>
      <w:pPr>
        <w:tabs>
          <w:tab w:val="num" w:pos="595"/>
        </w:tabs>
        <w:ind w:left="595"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D70CE4"/>
    <w:multiLevelType w:val="hybridMultilevel"/>
    <w:tmpl w:val="BB0AFC9C"/>
    <w:lvl w:ilvl="0" w:tplc="87B0E20A">
      <w:start w:val="1"/>
      <w:numFmt w:val="bullet"/>
      <w:lvlText w:val=""/>
      <w:lvlPicBulletId w:val="0"/>
      <w:lvlJc w:val="left"/>
      <w:pPr>
        <w:tabs>
          <w:tab w:val="num" w:pos="170"/>
        </w:tabs>
        <w:ind w:left="170" w:hanging="170"/>
      </w:pPr>
      <w:rPr>
        <w:rFonts w:ascii="Symbol" w:hAnsi="Symbol" w:hint="default"/>
        <w:color w:val="auto"/>
        <w:sz w:val="24"/>
      </w:rPr>
    </w:lvl>
    <w:lvl w:ilvl="1" w:tplc="96D04A26">
      <w:start w:val="1"/>
      <w:numFmt w:val="bullet"/>
      <w:lvlText w:val=""/>
      <w:lvlPicBulletId w:val="1"/>
      <w:lvlJc w:val="left"/>
      <w:pPr>
        <w:tabs>
          <w:tab w:val="num" w:pos="1250"/>
        </w:tabs>
        <w:ind w:left="1250" w:hanging="17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1C02D4C0">
      <w:start w:val="1"/>
      <w:numFmt w:val="bullet"/>
      <w:lvlText w:val=""/>
      <w:lvlJc w:val="left"/>
      <w:pPr>
        <w:tabs>
          <w:tab w:val="num" w:pos="2880"/>
        </w:tabs>
        <w:ind w:left="2880" w:hanging="360"/>
      </w:pPr>
      <w:rPr>
        <w:rFonts w:ascii="Symbol" w:hAnsi="Symbol" w:hint="default"/>
      </w:rPr>
    </w:lvl>
    <w:lvl w:ilvl="4" w:tplc="7E0ACE72">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843FF7"/>
    <w:multiLevelType w:val="multilevel"/>
    <w:tmpl w:val="48601884"/>
    <w:lvl w:ilvl="0">
      <w:start w:val="1"/>
      <w:numFmt w:val="decimal"/>
      <w:lvlText w:val="%1."/>
      <w:lvlJc w:val="left"/>
      <w:pPr>
        <w:tabs>
          <w:tab w:val="num" w:pos="992"/>
        </w:tabs>
        <w:ind w:left="992" w:hanging="992"/>
      </w:pPr>
      <w:rPr>
        <w:rFonts w:cs="Times New Roman" w:hint="default"/>
        <w:b w:val="0"/>
        <w:color w:val="auto"/>
      </w:rPr>
    </w:lvl>
    <w:lvl w:ilvl="1">
      <w:start w:val="1"/>
      <w:numFmt w:val="decimal"/>
      <w:lvlText w:val="%1.%2."/>
      <w:lvlJc w:val="left"/>
      <w:pPr>
        <w:tabs>
          <w:tab w:val="num" w:pos="992"/>
        </w:tabs>
        <w:ind w:left="992" w:hanging="992"/>
      </w:pPr>
      <w:rPr>
        <w:rFonts w:cs="Times New Roman" w:hint="default"/>
      </w:rPr>
    </w:lvl>
    <w:lvl w:ilvl="2">
      <w:start w:val="1"/>
      <w:numFmt w:val="lowerLetter"/>
      <w:lvlText w:val="(%3)"/>
      <w:lvlJc w:val="left"/>
      <w:pPr>
        <w:tabs>
          <w:tab w:val="num" w:pos="567"/>
        </w:tabs>
        <w:ind w:left="567" w:hanging="567"/>
      </w:pPr>
      <w:rPr>
        <w:rFonts w:cs="Times New Roman" w:hint="default"/>
      </w:rPr>
    </w:lvl>
    <w:lvl w:ilvl="3">
      <w:start w:val="1"/>
      <w:numFmt w:val="decimal"/>
      <w:lvlText w:val="%1.%2.%4."/>
      <w:lvlJc w:val="left"/>
      <w:pPr>
        <w:tabs>
          <w:tab w:val="num" w:pos="992"/>
        </w:tabs>
        <w:ind w:left="992" w:hanging="992"/>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3271665B"/>
    <w:multiLevelType w:val="hybridMultilevel"/>
    <w:tmpl w:val="0B2E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9C60C8"/>
    <w:multiLevelType w:val="hybridMultilevel"/>
    <w:tmpl w:val="CF5C8C5C"/>
    <w:lvl w:ilvl="0" w:tplc="A76C8B5C">
      <w:start w:val="1"/>
      <w:numFmt w:val="decimal"/>
      <w:pStyle w:val="Heading4"/>
      <w:lvlText w:val="Appendix %1."/>
      <w:lvlJc w:val="left"/>
      <w:pPr>
        <w:tabs>
          <w:tab w:val="num" w:pos="1080"/>
        </w:tabs>
        <w:ind w:left="108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8AE0EF3"/>
    <w:multiLevelType w:val="hybridMultilevel"/>
    <w:tmpl w:val="C4C8DC94"/>
    <w:lvl w:ilvl="0" w:tplc="45B2517C">
      <w:start w:val="1"/>
      <w:numFmt w:val="bullet"/>
      <w:pStyle w:val="TableBulletL1"/>
      <w:lvlText w:val=""/>
      <w:lvlPicBulletId w:val="0"/>
      <w:lvlJc w:val="left"/>
      <w:pPr>
        <w:tabs>
          <w:tab w:val="num" w:pos="283"/>
        </w:tabs>
        <w:ind w:left="283" w:hanging="19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CE66A7"/>
    <w:multiLevelType w:val="hybridMultilevel"/>
    <w:tmpl w:val="E5E0717C"/>
    <w:lvl w:ilvl="0" w:tplc="0C09000F">
      <w:start w:val="1"/>
      <w:numFmt w:val="decimal"/>
      <w:lvlText w:val="%1."/>
      <w:lvlJc w:val="left"/>
      <w:pPr>
        <w:tabs>
          <w:tab w:val="num" w:pos="360"/>
        </w:tabs>
        <w:ind w:left="360" w:hanging="360"/>
      </w:pPr>
      <w:rPr>
        <w:rFonts w:cs="Times New Roman" w:hint="default"/>
        <w:color w:val="auto"/>
      </w:rPr>
    </w:lvl>
    <w:lvl w:ilvl="1" w:tplc="96D04A26">
      <w:start w:val="1"/>
      <w:numFmt w:val="bullet"/>
      <w:lvlText w:val=""/>
      <w:lvlPicBulletId w:val="1"/>
      <w:lvlJc w:val="left"/>
      <w:pPr>
        <w:tabs>
          <w:tab w:val="num" w:pos="1250"/>
        </w:tabs>
        <w:ind w:left="1250" w:hanging="17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1C02D4C0">
      <w:start w:val="1"/>
      <w:numFmt w:val="bullet"/>
      <w:lvlText w:val=""/>
      <w:lvlJc w:val="left"/>
      <w:pPr>
        <w:tabs>
          <w:tab w:val="num" w:pos="2880"/>
        </w:tabs>
        <w:ind w:left="2880" w:hanging="360"/>
      </w:pPr>
      <w:rPr>
        <w:rFonts w:ascii="Symbol" w:hAnsi="Symbol" w:hint="default"/>
      </w:rPr>
    </w:lvl>
    <w:lvl w:ilvl="4" w:tplc="7E0ACE72">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A51132"/>
    <w:multiLevelType w:val="hybridMultilevel"/>
    <w:tmpl w:val="84A66798"/>
    <w:lvl w:ilvl="0" w:tplc="C876155C">
      <w:start w:val="1"/>
      <w:numFmt w:val="decimal"/>
      <w:pStyle w:val="TableCaption"/>
      <w:lvlText w:val="Table %1"/>
      <w:lvlJc w:val="left"/>
      <w:pPr>
        <w:tabs>
          <w:tab w:val="num" w:pos="851"/>
        </w:tabs>
        <w:ind w:left="851" w:hanging="851"/>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1A53CD8"/>
    <w:multiLevelType w:val="hybridMultilevel"/>
    <w:tmpl w:val="20C23872"/>
    <w:lvl w:ilvl="0" w:tplc="1332E5F8">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E836FBD"/>
    <w:multiLevelType w:val="hybridMultilevel"/>
    <w:tmpl w:val="5C0A8854"/>
    <w:lvl w:ilvl="0" w:tplc="C37E3D6A">
      <w:start w:val="1"/>
      <w:numFmt w:val="bullet"/>
      <w:pStyle w:val="Level3bulletsstandard"/>
      <w:lvlText w:val=""/>
      <w:lvlJc w:val="left"/>
      <w:pPr>
        <w:ind w:left="92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B8D2E610">
      <w:start w:val="1"/>
      <w:numFmt w:val="bullet"/>
      <w:lvlText w:val=""/>
      <w:lvlJc w:val="left"/>
      <w:pPr>
        <w:tabs>
          <w:tab w:val="num" w:pos="2880"/>
        </w:tabs>
        <w:ind w:left="2880" w:hanging="360"/>
      </w:pPr>
      <w:rPr>
        <w:rFonts w:ascii="Symbol" w:hAnsi="Symbol" w:hint="default"/>
      </w:rPr>
    </w:lvl>
    <w:lvl w:ilvl="4" w:tplc="AC78E730">
      <w:start w:val="1"/>
      <w:numFmt w:val="bullet"/>
      <w:lvlText w:val=""/>
      <w:lvlJc w:val="left"/>
      <w:pPr>
        <w:tabs>
          <w:tab w:val="num" w:pos="3600"/>
        </w:tabs>
        <w:ind w:left="3600" w:hanging="360"/>
      </w:pPr>
      <w:rPr>
        <w:rFonts w:ascii="Symbol" w:hAnsi="Symbol"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2806CA"/>
    <w:multiLevelType w:val="hybridMultilevel"/>
    <w:tmpl w:val="977CD8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2161666"/>
    <w:multiLevelType w:val="hybridMultilevel"/>
    <w:tmpl w:val="8DE04E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3154709"/>
    <w:multiLevelType w:val="hybridMultilevel"/>
    <w:tmpl w:val="F1DE95E6"/>
    <w:lvl w:ilvl="0" w:tplc="29D08550">
      <w:start w:val="1"/>
      <w:numFmt w:val="decimal"/>
      <w:pStyle w:val="listnumbering"/>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7"/>
  </w:num>
  <w:num w:numId="22">
    <w:abstractNumId w:val="14"/>
  </w:num>
  <w:num w:numId="23">
    <w:abstractNumId w:val="12"/>
  </w:num>
  <w:num w:numId="24">
    <w:abstractNumId w:val="3"/>
  </w:num>
  <w:num w:numId="25">
    <w:abstractNumId w:val="7"/>
  </w:num>
  <w:num w:numId="26">
    <w:abstractNumId w:val="9"/>
  </w:num>
  <w:num w:numId="27">
    <w:abstractNumId w:val="6"/>
  </w:num>
  <w:num w:numId="28">
    <w:abstractNumId w:val="2"/>
  </w:num>
  <w:num w:numId="29">
    <w:abstractNumId w:val="10"/>
  </w:num>
  <w:num w:numId="30">
    <w:abstractNumId w:val="1"/>
  </w:num>
  <w:num w:numId="31">
    <w:abstractNumId w:val="5"/>
  </w:num>
  <w:num w:numId="32">
    <w:abstractNumId w:val="17"/>
  </w:num>
  <w:num w:numId="33">
    <w:abstractNumId w:val="11"/>
  </w:num>
  <w:num w:numId="34">
    <w:abstractNumId w:val="0"/>
  </w:num>
  <w:num w:numId="35">
    <w:abstractNumId w:val="8"/>
  </w:num>
  <w:num w:numId="36">
    <w:abstractNumId w:val="4"/>
  </w:num>
  <w:num w:numId="37">
    <w:abstractNumId w:val="0"/>
  </w:num>
  <w:num w:numId="38">
    <w:abstractNumId w:val="0"/>
  </w:num>
  <w:num w:numId="39">
    <w:abstractNumId w:val="0"/>
  </w:num>
  <w:num w:numId="40">
    <w:abstractNumId w:val="13"/>
  </w:num>
  <w:num w:numId="41">
    <w:abstractNumId w:val="15"/>
  </w:num>
  <w:num w:numId="42">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k Pheasant">
    <w15:presenceInfo w15:providerId="None" w15:userId="Patrick Pheas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93"/>
    <w:rsid w:val="00004273"/>
    <w:rsid w:val="00006B63"/>
    <w:rsid w:val="0002500E"/>
    <w:rsid w:val="00035970"/>
    <w:rsid w:val="0004299F"/>
    <w:rsid w:val="00044FDE"/>
    <w:rsid w:val="000528D0"/>
    <w:rsid w:val="00071075"/>
    <w:rsid w:val="0008084B"/>
    <w:rsid w:val="000818E3"/>
    <w:rsid w:val="00083E93"/>
    <w:rsid w:val="000867CC"/>
    <w:rsid w:val="000904F8"/>
    <w:rsid w:val="00097414"/>
    <w:rsid w:val="000A1C32"/>
    <w:rsid w:val="000A3E15"/>
    <w:rsid w:val="000B3974"/>
    <w:rsid w:val="000E2572"/>
    <w:rsid w:val="000E30D3"/>
    <w:rsid w:val="000E5CCE"/>
    <w:rsid w:val="000E607F"/>
    <w:rsid w:val="000F204F"/>
    <w:rsid w:val="000F6EB5"/>
    <w:rsid w:val="00102D6E"/>
    <w:rsid w:val="00104AE9"/>
    <w:rsid w:val="001060AA"/>
    <w:rsid w:val="00122916"/>
    <w:rsid w:val="00130677"/>
    <w:rsid w:val="001527C9"/>
    <w:rsid w:val="00153DBA"/>
    <w:rsid w:val="00160852"/>
    <w:rsid w:val="00183309"/>
    <w:rsid w:val="001924E1"/>
    <w:rsid w:val="0019693C"/>
    <w:rsid w:val="001A4A3D"/>
    <w:rsid w:val="001B0676"/>
    <w:rsid w:val="001B3603"/>
    <w:rsid w:val="001C613B"/>
    <w:rsid w:val="001D5062"/>
    <w:rsid w:val="001D55DC"/>
    <w:rsid w:val="001E098C"/>
    <w:rsid w:val="001E1AB7"/>
    <w:rsid w:val="001E248B"/>
    <w:rsid w:val="001F60A9"/>
    <w:rsid w:val="0020215A"/>
    <w:rsid w:val="00203284"/>
    <w:rsid w:val="00213D51"/>
    <w:rsid w:val="00214E8D"/>
    <w:rsid w:val="0021644D"/>
    <w:rsid w:val="0022573D"/>
    <w:rsid w:val="00226747"/>
    <w:rsid w:val="002332D9"/>
    <w:rsid w:val="002350FE"/>
    <w:rsid w:val="002438BB"/>
    <w:rsid w:val="002441F3"/>
    <w:rsid w:val="00253845"/>
    <w:rsid w:val="0025477D"/>
    <w:rsid w:val="0025703D"/>
    <w:rsid w:val="00264380"/>
    <w:rsid w:val="00265C43"/>
    <w:rsid w:val="00272B38"/>
    <w:rsid w:val="00276D13"/>
    <w:rsid w:val="00281C68"/>
    <w:rsid w:val="0029271A"/>
    <w:rsid w:val="002A193A"/>
    <w:rsid w:val="002C1AC6"/>
    <w:rsid w:val="002D2D9A"/>
    <w:rsid w:val="002D6276"/>
    <w:rsid w:val="002E3D91"/>
    <w:rsid w:val="002E4F14"/>
    <w:rsid w:val="002E5A85"/>
    <w:rsid w:val="002E7D6F"/>
    <w:rsid w:val="003035CC"/>
    <w:rsid w:val="00322AFB"/>
    <w:rsid w:val="00323269"/>
    <w:rsid w:val="00324564"/>
    <w:rsid w:val="003253D3"/>
    <w:rsid w:val="00325E6D"/>
    <w:rsid w:val="00326B95"/>
    <w:rsid w:val="00331D4E"/>
    <w:rsid w:val="0033481B"/>
    <w:rsid w:val="003365E4"/>
    <w:rsid w:val="003429E4"/>
    <w:rsid w:val="00343702"/>
    <w:rsid w:val="00344793"/>
    <w:rsid w:val="00350841"/>
    <w:rsid w:val="00351260"/>
    <w:rsid w:val="00354B31"/>
    <w:rsid w:val="00354BAB"/>
    <w:rsid w:val="0035568A"/>
    <w:rsid w:val="00356E14"/>
    <w:rsid w:val="0036702F"/>
    <w:rsid w:val="00375C94"/>
    <w:rsid w:val="0037615D"/>
    <w:rsid w:val="00382FFA"/>
    <w:rsid w:val="00383BFC"/>
    <w:rsid w:val="00387461"/>
    <w:rsid w:val="00392240"/>
    <w:rsid w:val="0039433C"/>
    <w:rsid w:val="00396614"/>
    <w:rsid w:val="003A0C1B"/>
    <w:rsid w:val="003A2B08"/>
    <w:rsid w:val="003A463D"/>
    <w:rsid w:val="003A7E07"/>
    <w:rsid w:val="003D3AF9"/>
    <w:rsid w:val="003D5713"/>
    <w:rsid w:val="003E1B15"/>
    <w:rsid w:val="003E76B2"/>
    <w:rsid w:val="003E7A0F"/>
    <w:rsid w:val="003F29A2"/>
    <w:rsid w:val="003F590A"/>
    <w:rsid w:val="003F68A1"/>
    <w:rsid w:val="003F79FE"/>
    <w:rsid w:val="0040292B"/>
    <w:rsid w:val="004054EE"/>
    <w:rsid w:val="00411B17"/>
    <w:rsid w:val="00416E53"/>
    <w:rsid w:val="00427492"/>
    <w:rsid w:val="00427DD1"/>
    <w:rsid w:val="0043095B"/>
    <w:rsid w:val="004355E7"/>
    <w:rsid w:val="004460A6"/>
    <w:rsid w:val="00450604"/>
    <w:rsid w:val="0045372F"/>
    <w:rsid w:val="00465F4C"/>
    <w:rsid w:val="004751AB"/>
    <w:rsid w:val="0048300C"/>
    <w:rsid w:val="00484368"/>
    <w:rsid w:val="004872CF"/>
    <w:rsid w:val="0049143A"/>
    <w:rsid w:val="0049197B"/>
    <w:rsid w:val="00494187"/>
    <w:rsid w:val="004A57A1"/>
    <w:rsid w:val="004A5ECF"/>
    <w:rsid w:val="004B70E4"/>
    <w:rsid w:val="004C1296"/>
    <w:rsid w:val="004C6C0B"/>
    <w:rsid w:val="004E3F3E"/>
    <w:rsid w:val="004F0E49"/>
    <w:rsid w:val="004F7E8A"/>
    <w:rsid w:val="00500E90"/>
    <w:rsid w:val="00511B7F"/>
    <w:rsid w:val="00516F61"/>
    <w:rsid w:val="00520797"/>
    <w:rsid w:val="00547A88"/>
    <w:rsid w:val="00555759"/>
    <w:rsid w:val="0055725F"/>
    <w:rsid w:val="00557FBC"/>
    <w:rsid w:val="005623FA"/>
    <w:rsid w:val="00567FBD"/>
    <w:rsid w:val="0057074D"/>
    <w:rsid w:val="00572463"/>
    <w:rsid w:val="00582909"/>
    <w:rsid w:val="005842E6"/>
    <w:rsid w:val="005932BE"/>
    <w:rsid w:val="00593D45"/>
    <w:rsid w:val="0059785E"/>
    <w:rsid w:val="005A0E86"/>
    <w:rsid w:val="005A1D6F"/>
    <w:rsid w:val="005D1616"/>
    <w:rsid w:val="005E4112"/>
    <w:rsid w:val="005F04E4"/>
    <w:rsid w:val="005F0F58"/>
    <w:rsid w:val="005F1EEC"/>
    <w:rsid w:val="005F3EC3"/>
    <w:rsid w:val="005F676B"/>
    <w:rsid w:val="005F67F9"/>
    <w:rsid w:val="00600CF4"/>
    <w:rsid w:val="00602DC1"/>
    <w:rsid w:val="00612B97"/>
    <w:rsid w:val="00613612"/>
    <w:rsid w:val="00613FB8"/>
    <w:rsid w:val="00615D24"/>
    <w:rsid w:val="0063588E"/>
    <w:rsid w:val="00640D11"/>
    <w:rsid w:val="006552A1"/>
    <w:rsid w:val="0066102C"/>
    <w:rsid w:val="00661604"/>
    <w:rsid w:val="00674AE4"/>
    <w:rsid w:val="00685349"/>
    <w:rsid w:val="00685B1A"/>
    <w:rsid w:val="00690C61"/>
    <w:rsid w:val="00692499"/>
    <w:rsid w:val="00695E4D"/>
    <w:rsid w:val="006A7986"/>
    <w:rsid w:val="006B1961"/>
    <w:rsid w:val="006B58D8"/>
    <w:rsid w:val="006B5D64"/>
    <w:rsid w:val="006B632F"/>
    <w:rsid w:val="006B745F"/>
    <w:rsid w:val="006C1054"/>
    <w:rsid w:val="006C542A"/>
    <w:rsid w:val="006C6EA7"/>
    <w:rsid w:val="006D0CC1"/>
    <w:rsid w:val="006D0EBA"/>
    <w:rsid w:val="006E4A9F"/>
    <w:rsid w:val="006E58D2"/>
    <w:rsid w:val="006F31FB"/>
    <w:rsid w:val="006F6DEB"/>
    <w:rsid w:val="006F6FEF"/>
    <w:rsid w:val="00702DE3"/>
    <w:rsid w:val="007104AD"/>
    <w:rsid w:val="007323C8"/>
    <w:rsid w:val="00733596"/>
    <w:rsid w:val="00733C14"/>
    <w:rsid w:val="00734C6F"/>
    <w:rsid w:val="00737A57"/>
    <w:rsid w:val="00740C63"/>
    <w:rsid w:val="0074683E"/>
    <w:rsid w:val="007510DB"/>
    <w:rsid w:val="00751F9F"/>
    <w:rsid w:val="00754C39"/>
    <w:rsid w:val="00757583"/>
    <w:rsid w:val="007614B8"/>
    <w:rsid w:val="00766435"/>
    <w:rsid w:val="00774298"/>
    <w:rsid w:val="00794E84"/>
    <w:rsid w:val="00795510"/>
    <w:rsid w:val="00797F2D"/>
    <w:rsid w:val="007A2D36"/>
    <w:rsid w:val="007B40E8"/>
    <w:rsid w:val="007C2890"/>
    <w:rsid w:val="007D3C6D"/>
    <w:rsid w:val="007D44FB"/>
    <w:rsid w:val="007E5099"/>
    <w:rsid w:val="007E570E"/>
    <w:rsid w:val="007F3C91"/>
    <w:rsid w:val="00801E9D"/>
    <w:rsid w:val="008025D8"/>
    <w:rsid w:val="00812348"/>
    <w:rsid w:val="008207C9"/>
    <w:rsid w:val="00844252"/>
    <w:rsid w:val="00845728"/>
    <w:rsid w:val="0084636E"/>
    <w:rsid w:val="00847099"/>
    <w:rsid w:val="008613B1"/>
    <w:rsid w:val="00861FCD"/>
    <w:rsid w:val="00862CC0"/>
    <w:rsid w:val="00866BEC"/>
    <w:rsid w:val="008807FE"/>
    <w:rsid w:val="00883C89"/>
    <w:rsid w:val="00893909"/>
    <w:rsid w:val="008A49BF"/>
    <w:rsid w:val="008C5561"/>
    <w:rsid w:val="008C7760"/>
    <w:rsid w:val="008E27DE"/>
    <w:rsid w:val="008E328E"/>
    <w:rsid w:val="008E689B"/>
    <w:rsid w:val="008F7343"/>
    <w:rsid w:val="00900122"/>
    <w:rsid w:val="009072D4"/>
    <w:rsid w:val="00920671"/>
    <w:rsid w:val="0092658A"/>
    <w:rsid w:val="0093247E"/>
    <w:rsid w:val="0093753D"/>
    <w:rsid w:val="00937D2B"/>
    <w:rsid w:val="00940206"/>
    <w:rsid w:val="0094431D"/>
    <w:rsid w:val="00944B2B"/>
    <w:rsid w:val="00951883"/>
    <w:rsid w:val="00952F2D"/>
    <w:rsid w:val="009601A4"/>
    <w:rsid w:val="00963C75"/>
    <w:rsid w:val="00964A90"/>
    <w:rsid w:val="009756BB"/>
    <w:rsid w:val="00975820"/>
    <w:rsid w:val="00982B99"/>
    <w:rsid w:val="00984964"/>
    <w:rsid w:val="009851BF"/>
    <w:rsid w:val="0098713F"/>
    <w:rsid w:val="00991578"/>
    <w:rsid w:val="00993872"/>
    <w:rsid w:val="00993E14"/>
    <w:rsid w:val="00993E2A"/>
    <w:rsid w:val="009A1C4B"/>
    <w:rsid w:val="009A25D8"/>
    <w:rsid w:val="009A3361"/>
    <w:rsid w:val="009B1949"/>
    <w:rsid w:val="009B6E3E"/>
    <w:rsid w:val="009C4299"/>
    <w:rsid w:val="009C6B7A"/>
    <w:rsid w:val="009C7705"/>
    <w:rsid w:val="009D2D33"/>
    <w:rsid w:val="009D46B2"/>
    <w:rsid w:val="009F0BBB"/>
    <w:rsid w:val="009F2FEA"/>
    <w:rsid w:val="009F3254"/>
    <w:rsid w:val="00A04CC6"/>
    <w:rsid w:val="00A06090"/>
    <w:rsid w:val="00A11955"/>
    <w:rsid w:val="00A143EB"/>
    <w:rsid w:val="00A178C2"/>
    <w:rsid w:val="00A21CF3"/>
    <w:rsid w:val="00A317BF"/>
    <w:rsid w:val="00A356FF"/>
    <w:rsid w:val="00A37022"/>
    <w:rsid w:val="00A51994"/>
    <w:rsid w:val="00A541D9"/>
    <w:rsid w:val="00A6014C"/>
    <w:rsid w:val="00A62C9A"/>
    <w:rsid w:val="00A82DBA"/>
    <w:rsid w:val="00A86652"/>
    <w:rsid w:val="00A929B4"/>
    <w:rsid w:val="00A963CC"/>
    <w:rsid w:val="00A968A8"/>
    <w:rsid w:val="00AA30DB"/>
    <w:rsid w:val="00AA4D32"/>
    <w:rsid w:val="00AB0520"/>
    <w:rsid w:val="00AB1F25"/>
    <w:rsid w:val="00AB79F6"/>
    <w:rsid w:val="00AC1FC3"/>
    <w:rsid w:val="00AC622B"/>
    <w:rsid w:val="00AF6A89"/>
    <w:rsid w:val="00B00E90"/>
    <w:rsid w:val="00B05243"/>
    <w:rsid w:val="00B079A1"/>
    <w:rsid w:val="00B11046"/>
    <w:rsid w:val="00B153A5"/>
    <w:rsid w:val="00B222C7"/>
    <w:rsid w:val="00B24430"/>
    <w:rsid w:val="00B32035"/>
    <w:rsid w:val="00B3686E"/>
    <w:rsid w:val="00B36B75"/>
    <w:rsid w:val="00B40CD3"/>
    <w:rsid w:val="00B429CE"/>
    <w:rsid w:val="00B51548"/>
    <w:rsid w:val="00B65675"/>
    <w:rsid w:val="00B741A5"/>
    <w:rsid w:val="00B9212D"/>
    <w:rsid w:val="00B954E6"/>
    <w:rsid w:val="00B96F07"/>
    <w:rsid w:val="00B97E98"/>
    <w:rsid w:val="00BA4DB7"/>
    <w:rsid w:val="00BA75FB"/>
    <w:rsid w:val="00BB5A0A"/>
    <w:rsid w:val="00BC4B1E"/>
    <w:rsid w:val="00BC5143"/>
    <w:rsid w:val="00BC5E7E"/>
    <w:rsid w:val="00BC6665"/>
    <w:rsid w:val="00BD1058"/>
    <w:rsid w:val="00BD51E6"/>
    <w:rsid w:val="00BD7113"/>
    <w:rsid w:val="00BD7667"/>
    <w:rsid w:val="00BE5952"/>
    <w:rsid w:val="00BF6BEC"/>
    <w:rsid w:val="00C15FCC"/>
    <w:rsid w:val="00C22B31"/>
    <w:rsid w:val="00C33247"/>
    <w:rsid w:val="00C34AB7"/>
    <w:rsid w:val="00C4204D"/>
    <w:rsid w:val="00C420C2"/>
    <w:rsid w:val="00C4254F"/>
    <w:rsid w:val="00C43B4B"/>
    <w:rsid w:val="00C5371A"/>
    <w:rsid w:val="00C606FC"/>
    <w:rsid w:val="00C71812"/>
    <w:rsid w:val="00C71F08"/>
    <w:rsid w:val="00C80B21"/>
    <w:rsid w:val="00C84A2D"/>
    <w:rsid w:val="00C9577F"/>
    <w:rsid w:val="00CA197D"/>
    <w:rsid w:val="00CA2070"/>
    <w:rsid w:val="00CA2245"/>
    <w:rsid w:val="00CB6379"/>
    <w:rsid w:val="00CB7A5D"/>
    <w:rsid w:val="00CE4C75"/>
    <w:rsid w:val="00CE5545"/>
    <w:rsid w:val="00CE5A99"/>
    <w:rsid w:val="00CE6A15"/>
    <w:rsid w:val="00CE77CA"/>
    <w:rsid w:val="00CF04AF"/>
    <w:rsid w:val="00CF0990"/>
    <w:rsid w:val="00D00E44"/>
    <w:rsid w:val="00D108C4"/>
    <w:rsid w:val="00D12117"/>
    <w:rsid w:val="00D13402"/>
    <w:rsid w:val="00D144B5"/>
    <w:rsid w:val="00D2264E"/>
    <w:rsid w:val="00D23F88"/>
    <w:rsid w:val="00D37346"/>
    <w:rsid w:val="00D50DB8"/>
    <w:rsid w:val="00D64BA5"/>
    <w:rsid w:val="00D7365F"/>
    <w:rsid w:val="00D769EA"/>
    <w:rsid w:val="00D76D4B"/>
    <w:rsid w:val="00D9206A"/>
    <w:rsid w:val="00D97469"/>
    <w:rsid w:val="00DA142D"/>
    <w:rsid w:val="00DA58BF"/>
    <w:rsid w:val="00DB03F1"/>
    <w:rsid w:val="00DB3581"/>
    <w:rsid w:val="00DB46C4"/>
    <w:rsid w:val="00DB6304"/>
    <w:rsid w:val="00DE6B5A"/>
    <w:rsid w:val="00DF0450"/>
    <w:rsid w:val="00DF04EC"/>
    <w:rsid w:val="00DF1748"/>
    <w:rsid w:val="00DF3D5F"/>
    <w:rsid w:val="00DF75B6"/>
    <w:rsid w:val="00E0098C"/>
    <w:rsid w:val="00E00A17"/>
    <w:rsid w:val="00E02F18"/>
    <w:rsid w:val="00E04586"/>
    <w:rsid w:val="00E05840"/>
    <w:rsid w:val="00E200DC"/>
    <w:rsid w:val="00E213B7"/>
    <w:rsid w:val="00E23B46"/>
    <w:rsid w:val="00E23DE4"/>
    <w:rsid w:val="00E31187"/>
    <w:rsid w:val="00E31D0D"/>
    <w:rsid w:val="00E36E1E"/>
    <w:rsid w:val="00E372AA"/>
    <w:rsid w:val="00E41AA3"/>
    <w:rsid w:val="00E448A2"/>
    <w:rsid w:val="00E46313"/>
    <w:rsid w:val="00E5509F"/>
    <w:rsid w:val="00E60088"/>
    <w:rsid w:val="00E72F56"/>
    <w:rsid w:val="00E73D90"/>
    <w:rsid w:val="00E76F38"/>
    <w:rsid w:val="00E80662"/>
    <w:rsid w:val="00E81493"/>
    <w:rsid w:val="00E8500A"/>
    <w:rsid w:val="00E85F29"/>
    <w:rsid w:val="00E976D1"/>
    <w:rsid w:val="00EA032A"/>
    <w:rsid w:val="00EA1237"/>
    <w:rsid w:val="00EA193A"/>
    <w:rsid w:val="00EA30C0"/>
    <w:rsid w:val="00EB4504"/>
    <w:rsid w:val="00EC5E8D"/>
    <w:rsid w:val="00EE0226"/>
    <w:rsid w:val="00EE1432"/>
    <w:rsid w:val="00EE256A"/>
    <w:rsid w:val="00EE5F15"/>
    <w:rsid w:val="00EF0DE8"/>
    <w:rsid w:val="00EF1329"/>
    <w:rsid w:val="00F04029"/>
    <w:rsid w:val="00F102D7"/>
    <w:rsid w:val="00F12C28"/>
    <w:rsid w:val="00F1576D"/>
    <w:rsid w:val="00F26B5E"/>
    <w:rsid w:val="00F27AE3"/>
    <w:rsid w:val="00F33FF0"/>
    <w:rsid w:val="00F35F0D"/>
    <w:rsid w:val="00F37018"/>
    <w:rsid w:val="00F538B3"/>
    <w:rsid w:val="00F5709B"/>
    <w:rsid w:val="00F675FF"/>
    <w:rsid w:val="00F70263"/>
    <w:rsid w:val="00F767B3"/>
    <w:rsid w:val="00F80F23"/>
    <w:rsid w:val="00F93BF2"/>
    <w:rsid w:val="00F978EF"/>
    <w:rsid w:val="00FA3D27"/>
    <w:rsid w:val="00FB1BCF"/>
    <w:rsid w:val="00FB6DA5"/>
    <w:rsid w:val="00FC21FA"/>
    <w:rsid w:val="00FC61E3"/>
    <w:rsid w:val="00FC6454"/>
    <w:rsid w:val="00FC775D"/>
    <w:rsid w:val="00FD45A0"/>
    <w:rsid w:val="00FE1AD8"/>
    <w:rsid w:val="00FE1CCA"/>
    <w:rsid w:val="00FE287A"/>
    <w:rsid w:val="00FF60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DF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84A2D"/>
    <w:rPr>
      <w:rFonts w:ascii="Arial" w:hAnsi="Arial"/>
      <w:szCs w:val="24"/>
      <w:lang w:val="en-US" w:eastAsia="zh-CN"/>
    </w:rPr>
  </w:style>
  <w:style w:type="paragraph" w:styleId="Heading1">
    <w:name w:val="heading 1"/>
    <w:basedOn w:val="Normal"/>
    <w:next w:val="Heading2"/>
    <w:link w:val="Heading1Char"/>
    <w:uiPriority w:val="99"/>
    <w:qFormat/>
    <w:rsid w:val="00E02F18"/>
    <w:pPr>
      <w:keepNext/>
      <w:pageBreakBefore/>
      <w:spacing w:after="120"/>
      <w:outlineLvl w:val="0"/>
    </w:pPr>
    <w:rPr>
      <w:rFonts w:ascii="Georgia" w:hAnsi="Georgia"/>
      <w:bCs/>
      <w:caps/>
      <w:color w:val="1B242A"/>
      <w:kern w:val="32"/>
      <w:sz w:val="52"/>
      <w:szCs w:val="52"/>
      <w:lang w:val="en-GB"/>
    </w:rPr>
  </w:style>
  <w:style w:type="paragraph" w:styleId="Heading2">
    <w:name w:val="heading 2"/>
    <w:basedOn w:val="Normal"/>
    <w:next w:val="Body"/>
    <w:link w:val="Heading2Char"/>
    <w:uiPriority w:val="99"/>
    <w:qFormat/>
    <w:rsid w:val="00C4254F"/>
    <w:pPr>
      <w:keepNext/>
      <w:numPr>
        <w:ilvl w:val="1"/>
        <w:numId w:val="1"/>
      </w:numPr>
      <w:spacing w:before="240"/>
      <w:outlineLvl w:val="1"/>
    </w:pPr>
    <w:rPr>
      <w:b/>
      <w:bCs/>
      <w:iCs/>
      <w:color w:val="454068"/>
      <w:szCs w:val="28"/>
      <w:lang w:val="en-GB"/>
    </w:rPr>
  </w:style>
  <w:style w:type="paragraph" w:styleId="Heading3">
    <w:name w:val="heading 3"/>
    <w:basedOn w:val="Normal"/>
    <w:next w:val="Body"/>
    <w:link w:val="Heading3Char"/>
    <w:uiPriority w:val="99"/>
    <w:qFormat/>
    <w:rsid w:val="00E02F18"/>
    <w:pPr>
      <w:numPr>
        <w:ilvl w:val="3"/>
        <w:numId w:val="1"/>
      </w:numPr>
      <w:tabs>
        <w:tab w:val="clear" w:pos="360"/>
        <w:tab w:val="num" w:pos="992"/>
      </w:tabs>
      <w:spacing w:before="360"/>
      <w:ind w:left="992" w:hanging="992"/>
      <w:outlineLvl w:val="2"/>
    </w:pPr>
    <w:rPr>
      <w:bCs/>
      <w:iCs/>
      <w:color w:val="454068"/>
      <w:lang w:val="en-GB"/>
    </w:rPr>
  </w:style>
  <w:style w:type="paragraph" w:styleId="Heading4">
    <w:name w:val="heading 4"/>
    <w:basedOn w:val="Normal"/>
    <w:next w:val="Normal"/>
    <w:link w:val="Heading4Char"/>
    <w:uiPriority w:val="99"/>
    <w:qFormat/>
    <w:rsid w:val="00E02F18"/>
    <w:pPr>
      <w:pageBreakBefore/>
      <w:numPr>
        <w:numId w:val="26"/>
      </w:numPr>
      <w:outlineLvl w:val="3"/>
    </w:pPr>
    <w:rPr>
      <w:rFonts w:ascii="Georgia" w:hAnsi="Georgia"/>
      <w:bCs/>
      <w:caps/>
      <w:color w:val="1B242A"/>
      <w:kern w:val="32"/>
      <w:sz w:val="52"/>
      <w:szCs w:val="52"/>
      <w:lang w:val="en-GB"/>
    </w:rPr>
  </w:style>
  <w:style w:type="paragraph" w:styleId="Heading5">
    <w:name w:val="heading 5"/>
    <w:basedOn w:val="Normal"/>
    <w:next w:val="Normal"/>
    <w:link w:val="Heading5Char"/>
    <w:uiPriority w:val="99"/>
    <w:qFormat/>
    <w:rsid w:val="00E02F18"/>
    <w:pPr>
      <w:keepNext/>
      <w:numPr>
        <w:ilvl w:val="4"/>
        <w:numId w:val="2"/>
      </w:numPr>
      <w:tabs>
        <w:tab w:val="clear" w:pos="360"/>
        <w:tab w:val="num" w:pos="3600"/>
      </w:tabs>
      <w:overflowPunct w:val="0"/>
      <w:autoSpaceDE w:val="0"/>
      <w:autoSpaceDN w:val="0"/>
      <w:adjustRightInd w:val="0"/>
      <w:spacing w:before="220"/>
      <w:ind w:left="3600"/>
      <w:textAlignment w:val="baseline"/>
      <w:outlineLvl w:val="4"/>
    </w:pPr>
    <w:rPr>
      <w:bCs/>
      <w:i/>
      <w:kern w:val="2"/>
      <w:sz w:val="18"/>
      <w:szCs w:val="20"/>
      <w:lang w:eastAsia="en-US" w:bidi="he-IL"/>
    </w:rPr>
  </w:style>
  <w:style w:type="paragraph" w:styleId="Heading6">
    <w:name w:val="heading 6"/>
    <w:basedOn w:val="Normal"/>
    <w:next w:val="Normal"/>
    <w:link w:val="Heading6Char"/>
    <w:uiPriority w:val="99"/>
    <w:qFormat/>
    <w:rsid w:val="00B97E98"/>
    <w:pPr>
      <w:keepNext/>
      <w:numPr>
        <w:ilvl w:val="5"/>
        <w:numId w:val="2"/>
      </w:numPr>
      <w:tabs>
        <w:tab w:val="clear" w:pos="360"/>
        <w:tab w:val="num" w:pos="4320"/>
      </w:tabs>
      <w:overflowPunct w:val="0"/>
      <w:autoSpaceDE w:val="0"/>
      <w:autoSpaceDN w:val="0"/>
      <w:adjustRightInd w:val="0"/>
      <w:spacing w:before="220"/>
      <w:ind w:left="4320"/>
      <w:textAlignment w:val="baseline"/>
      <w:outlineLvl w:val="5"/>
    </w:pPr>
    <w:rPr>
      <w:b/>
      <w:bCs/>
      <w:color w:val="000000"/>
      <w:kern w:val="2"/>
      <w:szCs w:val="20"/>
      <w:lang w:eastAsia="en-US" w:bidi="he-IL"/>
    </w:rPr>
  </w:style>
  <w:style w:type="paragraph" w:styleId="Heading7">
    <w:name w:val="heading 7"/>
    <w:basedOn w:val="Normal"/>
    <w:next w:val="Normal"/>
    <w:link w:val="Heading7Char"/>
    <w:uiPriority w:val="99"/>
    <w:qFormat/>
    <w:rsid w:val="00B97E98"/>
    <w:pPr>
      <w:keepNext/>
      <w:numPr>
        <w:ilvl w:val="6"/>
        <w:numId w:val="2"/>
      </w:numPr>
      <w:tabs>
        <w:tab w:val="clear" w:pos="360"/>
        <w:tab w:val="num" w:pos="5040"/>
      </w:tabs>
      <w:overflowPunct w:val="0"/>
      <w:autoSpaceDE w:val="0"/>
      <w:autoSpaceDN w:val="0"/>
      <w:adjustRightInd w:val="0"/>
      <w:spacing w:before="220"/>
      <w:ind w:left="5040"/>
      <w:textAlignment w:val="baseline"/>
      <w:outlineLvl w:val="6"/>
    </w:pPr>
    <w:rPr>
      <w:b/>
      <w:bCs/>
      <w:color w:val="000000"/>
      <w:kern w:val="2"/>
      <w:szCs w:val="20"/>
      <w:lang w:eastAsia="en-US" w:bidi="he-IL"/>
    </w:rPr>
  </w:style>
  <w:style w:type="paragraph" w:styleId="Heading8">
    <w:name w:val="heading 8"/>
    <w:aliases w:val="Appendix"/>
    <w:basedOn w:val="Heading2"/>
    <w:next w:val="Body"/>
    <w:link w:val="Heading8Char"/>
    <w:uiPriority w:val="99"/>
    <w:qFormat/>
    <w:rsid w:val="00322AFB"/>
    <w:pPr>
      <w:numPr>
        <w:ilvl w:val="0"/>
        <w:numId w:val="0"/>
      </w:numPr>
      <w:outlineLvl w:val="7"/>
    </w:pPr>
    <w:rPr>
      <w:iCs w:val="0"/>
    </w:rPr>
  </w:style>
  <w:style w:type="paragraph" w:styleId="Heading9">
    <w:name w:val="heading 9"/>
    <w:aliases w:val="AppendixBodyHead"/>
    <w:basedOn w:val="Normal"/>
    <w:next w:val="Normal"/>
    <w:link w:val="Heading9Char"/>
    <w:uiPriority w:val="99"/>
    <w:qFormat/>
    <w:rsid w:val="00322AFB"/>
    <w:pPr>
      <w:keepNext/>
      <w:numPr>
        <w:ilvl w:val="8"/>
        <w:numId w:val="2"/>
      </w:numPr>
      <w:shd w:val="clear" w:color="C0C0C0" w:fill="auto"/>
      <w:tabs>
        <w:tab w:val="clear" w:pos="360"/>
        <w:tab w:val="num" w:pos="6480"/>
      </w:tabs>
      <w:overflowPunct w:val="0"/>
      <w:autoSpaceDE w:val="0"/>
      <w:autoSpaceDN w:val="0"/>
      <w:adjustRightInd w:val="0"/>
      <w:spacing w:before="220"/>
      <w:ind w:left="6480"/>
      <w:textAlignment w:val="baseline"/>
      <w:outlineLvl w:val="8"/>
    </w:pPr>
    <w:rPr>
      <w:b/>
      <w:color w:val="000000"/>
      <w:kern w:val="2"/>
      <w:szCs w:val="20"/>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510"/>
    <w:rPr>
      <w:rFonts w:ascii="Georgia" w:eastAsia="SimSun" w:hAnsi="Georgia" w:cs="Times New Roman"/>
      <w:bCs/>
      <w:caps/>
      <w:color w:val="1B242A"/>
      <w:kern w:val="32"/>
      <w:sz w:val="52"/>
      <w:szCs w:val="52"/>
      <w:lang w:val="en-GB" w:eastAsia="zh-CN" w:bidi="ar-SA"/>
    </w:rPr>
  </w:style>
  <w:style w:type="character" w:customStyle="1" w:styleId="Heading2Char">
    <w:name w:val="Heading 2 Char"/>
    <w:basedOn w:val="DefaultParagraphFont"/>
    <w:link w:val="Heading2"/>
    <w:uiPriority w:val="99"/>
    <w:locked/>
    <w:rsid w:val="00795510"/>
    <w:rPr>
      <w:rFonts w:ascii="Arial" w:eastAsia="SimSun" w:hAnsi="Arial" w:cs="Times New Roman"/>
      <w:b/>
      <w:bCs/>
      <w:iCs/>
      <w:color w:val="454068"/>
      <w:sz w:val="28"/>
      <w:szCs w:val="28"/>
      <w:lang w:val="en-GB" w:eastAsia="zh-CN" w:bidi="ar-SA"/>
    </w:rPr>
  </w:style>
  <w:style w:type="character" w:customStyle="1" w:styleId="Heading3Char">
    <w:name w:val="Heading 3 Char"/>
    <w:basedOn w:val="DefaultParagraphFont"/>
    <w:link w:val="Heading3"/>
    <w:uiPriority w:val="99"/>
    <w:semiHidden/>
    <w:locked/>
    <w:rsid w:val="00795510"/>
    <w:rPr>
      <w:rFonts w:ascii="Arial" w:hAnsi="Arial" w:cs="Times New Roman"/>
      <w:bCs/>
      <w:iCs/>
      <w:color w:val="454068"/>
      <w:sz w:val="24"/>
      <w:szCs w:val="24"/>
      <w:lang w:val="en-GB" w:eastAsia="zh-CN" w:bidi="ar-SA"/>
    </w:rPr>
  </w:style>
  <w:style w:type="character" w:customStyle="1" w:styleId="Heading4Char">
    <w:name w:val="Heading 4 Char"/>
    <w:basedOn w:val="DefaultParagraphFont"/>
    <w:link w:val="Heading4"/>
    <w:uiPriority w:val="99"/>
    <w:locked/>
    <w:rsid w:val="00795510"/>
    <w:rPr>
      <w:rFonts w:ascii="Georgia" w:hAnsi="Georgia"/>
      <w:bCs/>
      <w:caps/>
      <w:color w:val="1B242A"/>
      <w:kern w:val="32"/>
      <w:sz w:val="52"/>
      <w:szCs w:val="52"/>
      <w:lang w:val="en-GB" w:eastAsia="zh-CN"/>
    </w:rPr>
  </w:style>
  <w:style w:type="character" w:customStyle="1" w:styleId="Heading5Char">
    <w:name w:val="Heading 5 Char"/>
    <w:basedOn w:val="DefaultParagraphFont"/>
    <w:link w:val="Heading5"/>
    <w:uiPriority w:val="99"/>
    <w:semiHidden/>
    <w:locked/>
    <w:rsid w:val="00795510"/>
    <w:rPr>
      <w:rFonts w:ascii="Arial" w:hAnsi="Arial" w:cs="Times New Roman"/>
      <w:bCs/>
      <w:i/>
      <w:kern w:val="2"/>
      <w:sz w:val="18"/>
      <w:lang w:val="en-US" w:eastAsia="en-US" w:bidi="he-IL"/>
    </w:rPr>
  </w:style>
  <w:style w:type="character" w:customStyle="1" w:styleId="Heading6Char">
    <w:name w:val="Heading 6 Char"/>
    <w:basedOn w:val="DefaultParagraphFont"/>
    <w:link w:val="Heading6"/>
    <w:uiPriority w:val="99"/>
    <w:semiHidden/>
    <w:locked/>
    <w:rsid w:val="00795510"/>
    <w:rPr>
      <w:rFonts w:ascii="Arial" w:hAnsi="Arial" w:cs="Times New Roman"/>
      <w:b/>
      <w:bCs/>
      <w:color w:val="000000"/>
      <w:kern w:val="2"/>
      <w:sz w:val="22"/>
      <w:lang w:val="en-US" w:eastAsia="en-US" w:bidi="he-IL"/>
    </w:rPr>
  </w:style>
  <w:style w:type="character" w:customStyle="1" w:styleId="Heading7Char">
    <w:name w:val="Heading 7 Char"/>
    <w:basedOn w:val="DefaultParagraphFont"/>
    <w:link w:val="Heading7"/>
    <w:uiPriority w:val="99"/>
    <w:semiHidden/>
    <w:locked/>
    <w:rsid w:val="00795510"/>
    <w:rPr>
      <w:rFonts w:ascii="Arial" w:hAnsi="Arial" w:cs="Times New Roman"/>
      <w:b/>
      <w:bCs/>
      <w:color w:val="000000"/>
      <w:kern w:val="2"/>
      <w:sz w:val="22"/>
      <w:lang w:val="en-US" w:eastAsia="en-US" w:bidi="he-IL"/>
    </w:rPr>
  </w:style>
  <w:style w:type="character" w:customStyle="1" w:styleId="Heading8Char">
    <w:name w:val="Heading 8 Char"/>
    <w:aliases w:val="Appendix Char"/>
    <w:basedOn w:val="DefaultParagraphFont"/>
    <w:link w:val="Heading8"/>
    <w:uiPriority w:val="99"/>
    <w:semiHidden/>
    <w:locked/>
    <w:rsid w:val="00795510"/>
    <w:rPr>
      <w:rFonts w:ascii="Calibri" w:hAnsi="Calibri" w:cs="Times New Roman"/>
      <w:i/>
      <w:iCs/>
      <w:sz w:val="24"/>
      <w:szCs w:val="24"/>
      <w:lang w:val="en-US" w:eastAsia="zh-CN"/>
    </w:rPr>
  </w:style>
  <w:style w:type="character" w:customStyle="1" w:styleId="Heading9Char">
    <w:name w:val="Heading 9 Char"/>
    <w:aliases w:val="AppendixBodyHead Char"/>
    <w:basedOn w:val="DefaultParagraphFont"/>
    <w:link w:val="Heading9"/>
    <w:uiPriority w:val="99"/>
    <w:semiHidden/>
    <w:locked/>
    <w:rsid w:val="00795510"/>
    <w:rPr>
      <w:rFonts w:ascii="Arial" w:hAnsi="Arial" w:cs="Times New Roman"/>
      <w:b/>
      <w:color w:val="000000"/>
      <w:kern w:val="2"/>
      <w:sz w:val="22"/>
      <w:lang w:val="en-US" w:eastAsia="en-US" w:bidi="he-IL"/>
    </w:rPr>
  </w:style>
  <w:style w:type="paragraph" w:customStyle="1" w:styleId="listnumbering">
    <w:name w:val="_list numbering"/>
    <w:basedOn w:val="alphanumbering"/>
    <w:uiPriority w:val="99"/>
    <w:rsid w:val="00E02F18"/>
    <w:pPr>
      <w:numPr>
        <w:ilvl w:val="0"/>
        <w:numId w:val="32"/>
      </w:numPr>
      <w:ind w:left="567" w:hanging="567"/>
    </w:pPr>
  </w:style>
  <w:style w:type="paragraph" w:customStyle="1" w:styleId="Body">
    <w:name w:val="_Body"/>
    <w:basedOn w:val="Normal"/>
    <w:link w:val="BodyChar"/>
    <w:uiPriority w:val="99"/>
    <w:rsid w:val="00A21CF3"/>
    <w:pPr>
      <w:spacing w:after="120"/>
    </w:pPr>
    <w:rPr>
      <w:sz w:val="24"/>
      <w:szCs w:val="20"/>
      <w:lang w:val="en-GB" w:eastAsia="ja-JP"/>
    </w:rPr>
  </w:style>
  <w:style w:type="paragraph" w:styleId="BalloonText">
    <w:name w:val="Balloon Text"/>
    <w:basedOn w:val="Normal"/>
    <w:link w:val="BalloonTextChar"/>
    <w:uiPriority w:val="99"/>
    <w:semiHidden/>
    <w:rsid w:val="00F12C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5510"/>
    <w:rPr>
      <w:rFonts w:cs="Times New Roman"/>
      <w:sz w:val="2"/>
      <w:lang w:val="en-US" w:eastAsia="zh-CN"/>
    </w:rPr>
  </w:style>
  <w:style w:type="paragraph" w:customStyle="1" w:styleId="Chapterheadingnonumber">
    <w:name w:val="_Chapter heading no number"/>
    <w:basedOn w:val="Heading1"/>
    <w:next w:val="BodyHeading"/>
    <w:uiPriority w:val="99"/>
    <w:rsid w:val="00C4204D"/>
  </w:style>
  <w:style w:type="paragraph" w:customStyle="1" w:styleId="BodyHeading">
    <w:name w:val="_BodyHeading"/>
    <w:basedOn w:val="Body"/>
    <w:next w:val="Body"/>
    <w:uiPriority w:val="99"/>
    <w:rsid w:val="00920671"/>
    <w:pPr>
      <w:keepNext/>
      <w:spacing w:before="240" w:after="60"/>
    </w:pPr>
    <w:rPr>
      <w:b/>
      <w:color w:val="454068"/>
      <w:sz w:val="22"/>
    </w:rPr>
  </w:style>
  <w:style w:type="paragraph" w:customStyle="1" w:styleId="BodySubheading">
    <w:name w:val="_BodySubheading"/>
    <w:basedOn w:val="BodyHeading"/>
    <w:next w:val="Body"/>
    <w:uiPriority w:val="99"/>
    <w:rsid w:val="00BF6BEC"/>
    <w:rPr>
      <w:b w:val="0"/>
    </w:rPr>
  </w:style>
  <w:style w:type="paragraph" w:customStyle="1" w:styleId="Source">
    <w:name w:val="_Source"/>
    <w:basedOn w:val="Body"/>
    <w:next w:val="Body"/>
    <w:uiPriority w:val="99"/>
    <w:rsid w:val="0019693C"/>
    <w:pPr>
      <w:spacing w:before="40" w:after="40"/>
    </w:pPr>
    <w:rPr>
      <w:sz w:val="14"/>
    </w:rPr>
  </w:style>
  <w:style w:type="paragraph" w:customStyle="1" w:styleId="alphanumbering">
    <w:name w:val="_alpha numbering"/>
    <w:uiPriority w:val="99"/>
    <w:rsid w:val="00C84A2D"/>
    <w:pPr>
      <w:numPr>
        <w:ilvl w:val="2"/>
        <w:numId w:val="1"/>
      </w:numPr>
      <w:tabs>
        <w:tab w:val="clear" w:pos="360"/>
        <w:tab w:val="num" w:pos="567"/>
      </w:tabs>
      <w:spacing w:before="80" w:after="80"/>
      <w:ind w:left="567" w:hanging="567"/>
    </w:pPr>
    <w:rPr>
      <w:rFonts w:ascii="Arial" w:hAnsi="Arial"/>
      <w:color w:val="1B242A"/>
      <w:sz w:val="20"/>
      <w:szCs w:val="24"/>
      <w:lang w:val="en-GB" w:eastAsia="zh-CN"/>
    </w:rPr>
  </w:style>
  <w:style w:type="paragraph" w:customStyle="1" w:styleId="Table">
    <w:name w:val="_Table"/>
    <w:basedOn w:val="Normal"/>
    <w:uiPriority w:val="99"/>
    <w:rsid w:val="00465F4C"/>
    <w:pPr>
      <w:spacing w:before="60" w:after="60"/>
      <w:ind w:left="85" w:right="142"/>
    </w:pPr>
    <w:rPr>
      <w:sz w:val="18"/>
      <w:lang w:val="en-GB"/>
    </w:rPr>
  </w:style>
  <w:style w:type="paragraph" w:customStyle="1" w:styleId="TableHead">
    <w:name w:val="_TableHead"/>
    <w:basedOn w:val="Table"/>
    <w:uiPriority w:val="99"/>
    <w:rsid w:val="00E04586"/>
    <w:pPr>
      <w:keepNext/>
    </w:pPr>
    <w:rPr>
      <w:b/>
      <w:sz w:val="20"/>
    </w:rPr>
  </w:style>
  <w:style w:type="paragraph" w:customStyle="1" w:styleId="TableRowHead">
    <w:name w:val="_TableRowHead"/>
    <w:basedOn w:val="TableHead"/>
    <w:uiPriority w:val="99"/>
    <w:rsid w:val="00F04029"/>
  </w:style>
  <w:style w:type="paragraph" w:styleId="Footer">
    <w:name w:val="footer"/>
    <w:basedOn w:val="Normal"/>
    <w:link w:val="FooterChar"/>
    <w:uiPriority w:val="99"/>
    <w:semiHidden/>
    <w:rsid w:val="00582909"/>
    <w:pPr>
      <w:tabs>
        <w:tab w:val="center" w:pos="4320"/>
        <w:tab w:val="right" w:pos="8640"/>
      </w:tabs>
      <w:jc w:val="center"/>
    </w:pPr>
    <w:rPr>
      <w:sz w:val="24"/>
    </w:rPr>
  </w:style>
  <w:style w:type="character" w:customStyle="1" w:styleId="FooterChar">
    <w:name w:val="Footer Char"/>
    <w:basedOn w:val="DefaultParagraphFont"/>
    <w:link w:val="Footer"/>
    <w:uiPriority w:val="99"/>
    <w:semiHidden/>
    <w:locked/>
    <w:rsid w:val="00795510"/>
    <w:rPr>
      <w:rFonts w:ascii="Arial" w:hAnsi="Arial" w:cs="Times New Roman"/>
      <w:sz w:val="24"/>
      <w:szCs w:val="24"/>
      <w:lang w:val="en-US" w:eastAsia="zh-CN"/>
    </w:rPr>
  </w:style>
  <w:style w:type="paragraph" w:styleId="FootnoteText">
    <w:name w:val="footnote text"/>
    <w:basedOn w:val="Normal"/>
    <w:link w:val="FootnoteTextChar"/>
    <w:uiPriority w:val="99"/>
    <w:semiHidden/>
    <w:rsid w:val="003E76B2"/>
    <w:pPr>
      <w:ind w:left="86" w:hanging="86"/>
    </w:pPr>
    <w:rPr>
      <w:sz w:val="14"/>
    </w:rPr>
  </w:style>
  <w:style w:type="character" w:customStyle="1" w:styleId="FootnoteTextChar">
    <w:name w:val="Footnote Text Char"/>
    <w:basedOn w:val="DefaultParagraphFont"/>
    <w:link w:val="FootnoteText"/>
    <w:uiPriority w:val="99"/>
    <w:semiHidden/>
    <w:locked/>
    <w:rsid w:val="00795510"/>
    <w:rPr>
      <w:rFonts w:ascii="Arial" w:hAnsi="Arial" w:cs="Times New Roman"/>
      <w:sz w:val="20"/>
      <w:szCs w:val="20"/>
      <w:lang w:val="en-US" w:eastAsia="zh-CN"/>
    </w:rPr>
  </w:style>
  <w:style w:type="paragraph" w:styleId="TOC2">
    <w:name w:val="toc 2"/>
    <w:basedOn w:val="Normal"/>
    <w:next w:val="Normal"/>
    <w:autoRedefine/>
    <w:uiPriority w:val="39"/>
    <w:rsid w:val="00612B97"/>
    <w:pPr>
      <w:tabs>
        <w:tab w:val="left" w:pos="567"/>
        <w:tab w:val="right" w:leader="dot" w:pos="9072"/>
      </w:tabs>
      <w:spacing w:after="180"/>
      <w:ind w:left="590"/>
      <w:contextualSpacing/>
    </w:pPr>
    <w:rPr>
      <w:noProof/>
      <w:sz w:val="18"/>
      <w:lang w:val="en-GB"/>
    </w:rPr>
  </w:style>
  <w:style w:type="paragraph" w:styleId="TOC1">
    <w:name w:val="toc 1"/>
    <w:basedOn w:val="Normal"/>
    <w:next w:val="Normal"/>
    <w:autoRedefine/>
    <w:uiPriority w:val="39"/>
    <w:rsid w:val="00612B97"/>
    <w:pPr>
      <w:keepNext/>
      <w:tabs>
        <w:tab w:val="left" w:pos="567"/>
        <w:tab w:val="left" w:pos="1276"/>
        <w:tab w:val="right" w:leader="dot" w:pos="9072"/>
      </w:tabs>
      <w:spacing w:after="120"/>
    </w:pPr>
    <w:rPr>
      <w:b/>
      <w:bCs/>
      <w:noProof/>
      <w:sz w:val="18"/>
      <w:lang w:val="en-GB"/>
    </w:rPr>
  </w:style>
  <w:style w:type="paragraph" w:styleId="TOC3">
    <w:name w:val="toc 3"/>
    <w:basedOn w:val="TOC2"/>
    <w:next w:val="Normal"/>
    <w:autoRedefine/>
    <w:uiPriority w:val="99"/>
    <w:semiHidden/>
    <w:rsid w:val="00B97E98"/>
  </w:style>
  <w:style w:type="paragraph" w:styleId="TOC4">
    <w:name w:val="toc 4"/>
    <w:basedOn w:val="TOC3"/>
    <w:next w:val="Normal"/>
    <w:autoRedefine/>
    <w:uiPriority w:val="99"/>
    <w:semiHidden/>
    <w:rsid w:val="00322AFB"/>
  </w:style>
  <w:style w:type="paragraph" w:styleId="TOC5">
    <w:name w:val="toc 5"/>
    <w:basedOn w:val="Normal"/>
    <w:next w:val="Normal"/>
    <w:autoRedefine/>
    <w:uiPriority w:val="99"/>
    <w:semiHidden/>
    <w:rsid w:val="00322AFB"/>
    <w:pPr>
      <w:ind w:left="960"/>
    </w:pPr>
  </w:style>
  <w:style w:type="paragraph" w:styleId="TOC6">
    <w:name w:val="toc 6"/>
    <w:basedOn w:val="Normal"/>
    <w:next w:val="Normal"/>
    <w:autoRedefine/>
    <w:uiPriority w:val="99"/>
    <w:semiHidden/>
    <w:rsid w:val="00322AFB"/>
    <w:pPr>
      <w:ind w:left="1200"/>
    </w:pPr>
  </w:style>
  <w:style w:type="paragraph" w:styleId="TOC7">
    <w:name w:val="toc 7"/>
    <w:basedOn w:val="Normal"/>
    <w:next w:val="Normal"/>
    <w:autoRedefine/>
    <w:uiPriority w:val="99"/>
    <w:semiHidden/>
    <w:rsid w:val="00322AFB"/>
    <w:pPr>
      <w:ind w:left="1440"/>
    </w:pPr>
  </w:style>
  <w:style w:type="paragraph" w:styleId="TOC8">
    <w:name w:val="toc 8"/>
    <w:basedOn w:val="TOC2"/>
    <w:next w:val="Normal"/>
    <w:autoRedefine/>
    <w:uiPriority w:val="99"/>
    <w:semiHidden/>
    <w:rsid w:val="00322AFB"/>
  </w:style>
  <w:style w:type="paragraph" w:styleId="TOC9">
    <w:name w:val="toc 9"/>
    <w:basedOn w:val="Normal"/>
    <w:next w:val="Normal"/>
    <w:autoRedefine/>
    <w:uiPriority w:val="99"/>
    <w:semiHidden/>
    <w:rsid w:val="00322AFB"/>
    <w:pPr>
      <w:ind w:left="1920"/>
    </w:pPr>
  </w:style>
  <w:style w:type="paragraph" w:customStyle="1" w:styleId="Pagenumbers">
    <w:name w:val="_Page numbers"/>
    <w:basedOn w:val="Body"/>
    <w:uiPriority w:val="99"/>
    <w:rsid w:val="000B3974"/>
    <w:pPr>
      <w:jc w:val="right"/>
    </w:pPr>
    <w:rPr>
      <w:color w:val="B2BABF"/>
    </w:rPr>
  </w:style>
  <w:style w:type="paragraph" w:customStyle="1" w:styleId="Level1bulletsstandard">
    <w:name w:val="_Level 1 bullets standard"/>
    <w:basedOn w:val="Body"/>
    <w:uiPriority w:val="99"/>
    <w:rsid w:val="00E02F18"/>
    <w:pPr>
      <w:tabs>
        <w:tab w:val="num" w:pos="992"/>
      </w:tabs>
      <w:spacing w:before="120" w:after="60"/>
      <w:ind w:left="992" w:hanging="992"/>
    </w:pPr>
  </w:style>
  <w:style w:type="character" w:customStyle="1" w:styleId="BodyChar">
    <w:name w:val="_Body Char"/>
    <w:link w:val="Body"/>
    <w:uiPriority w:val="99"/>
    <w:locked/>
    <w:rsid w:val="00A21CF3"/>
    <w:rPr>
      <w:rFonts w:ascii="Arial" w:hAnsi="Arial"/>
      <w:sz w:val="24"/>
      <w:lang w:val="en-GB"/>
    </w:rPr>
  </w:style>
  <w:style w:type="table" w:customStyle="1" w:styleId="3">
    <w:name w:val="3"/>
    <w:uiPriority w:val="99"/>
    <w:rsid w:val="00E46313"/>
    <w:pPr>
      <w:widowControl w:val="0"/>
      <w:autoSpaceDE w:val="0"/>
      <w:autoSpaceDN w:val="0"/>
      <w:adjustRightInd w:val="0"/>
    </w:pPr>
    <w:rPr>
      <w:sz w:val="24"/>
      <w:szCs w:val="24"/>
      <w:lang w:eastAsia="ja-JP"/>
    </w:rPr>
    <w:tblPr>
      <w:tblStyleRow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paragraph" w:customStyle="1" w:styleId="level2bulletsstandard">
    <w:name w:val="_level 2 bullets standard"/>
    <w:uiPriority w:val="99"/>
    <w:rsid w:val="00214E8D"/>
    <w:pPr>
      <w:numPr>
        <w:numId w:val="28"/>
      </w:numPr>
      <w:spacing w:before="60" w:after="60"/>
      <w:ind w:left="568" w:hanging="284"/>
    </w:pPr>
    <w:rPr>
      <w:rFonts w:ascii="Arial" w:hAnsi="Arial"/>
      <w:sz w:val="20"/>
      <w:szCs w:val="24"/>
      <w:lang w:val="en-GB" w:eastAsia="zh-CN"/>
    </w:rPr>
  </w:style>
  <w:style w:type="paragraph" w:styleId="ListNumber">
    <w:name w:val="List Number"/>
    <w:basedOn w:val="Normal"/>
    <w:uiPriority w:val="99"/>
    <w:rsid w:val="000B3974"/>
    <w:pPr>
      <w:tabs>
        <w:tab w:val="num" w:pos="425"/>
      </w:tabs>
      <w:spacing w:before="60" w:after="60"/>
      <w:ind w:left="357" w:hanging="357"/>
    </w:pPr>
    <w:rPr>
      <w:sz w:val="20"/>
      <w:lang w:val="en-GB"/>
    </w:rPr>
  </w:style>
  <w:style w:type="paragraph" w:customStyle="1" w:styleId="Level3bulletsstandard">
    <w:name w:val="_Level 3 bullets standard"/>
    <w:basedOn w:val="TableBulletL3"/>
    <w:uiPriority w:val="99"/>
    <w:rsid w:val="00214E8D"/>
    <w:pPr>
      <w:numPr>
        <w:numId w:val="22"/>
      </w:numPr>
      <w:ind w:left="851" w:right="0" w:hanging="284"/>
    </w:pPr>
    <w:rPr>
      <w:sz w:val="20"/>
    </w:rPr>
  </w:style>
  <w:style w:type="paragraph" w:customStyle="1" w:styleId="TableHeadLarge">
    <w:name w:val="_TableHeadLarge"/>
    <w:basedOn w:val="TableHead"/>
    <w:uiPriority w:val="99"/>
    <w:rsid w:val="00F04029"/>
    <w:pPr>
      <w:ind w:left="0" w:right="144"/>
    </w:pPr>
    <w:rPr>
      <w:sz w:val="24"/>
    </w:rPr>
  </w:style>
  <w:style w:type="paragraph" w:customStyle="1" w:styleId="TableLarge">
    <w:name w:val="_TableLarge"/>
    <w:basedOn w:val="Table"/>
    <w:uiPriority w:val="99"/>
    <w:rsid w:val="00C84A2D"/>
    <w:pPr>
      <w:ind w:left="0" w:right="144"/>
    </w:pPr>
    <w:rPr>
      <w:sz w:val="22"/>
    </w:rPr>
  </w:style>
  <w:style w:type="paragraph" w:styleId="Header">
    <w:name w:val="header"/>
    <w:basedOn w:val="Normal"/>
    <w:link w:val="HeaderChar"/>
    <w:uiPriority w:val="99"/>
    <w:semiHidden/>
    <w:rsid w:val="0049143A"/>
    <w:pPr>
      <w:tabs>
        <w:tab w:val="center" w:pos="4320"/>
        <w:tab w:val="right" w:pos="8640"/>
      </w:tabs>
    </w:pPr>
  </w:style>
  <w:style w:type="character" w:customStyle="1" w:styleId="HeaderChar">
    <w:name w:val="Header Char"/>
    <w:basedOn w:val="DefaultParagraphFont"/>
    <w:link w:val="Header"/>
    <w:uiPriority w:val="99"/>
    <w:semiHidden/>
    <w:locked/>
    <w:rsid w:val="00795510"/>
    <w:rPr>
      <w:rFonts w:ascii="Arial" w:hAnsi="Arial" w:cs="Times New Roman"/>
      <w:sz w:val="24"/>
      <w:szCs w:val="24"/>
      <w:lang w:val="en-US" w:eastAsia="zh-CN"/>
    </w:rPr>
  </w:style>
  <w:style w:type="character" w:styleId="FootnoteReference">
    <w:name w:val="footnote reference"/>
    <w:basedOn w:val="DefaultParagraphFont"/>
    <w:uiPriority w:val="99"/>
    <w:semiHidden/>
    <w:rsid w:val="00582909"/>
    <w:rPr>
      <w:rFonts w:cs="Times New Roman"/>
      <w:vertAlign w:val="superscript"/>
    </w:rPr>
  </w:style>
  <w:style w:type="character" w:styleId="Hyperlink">
    <w:name w:val="Hyperlink"/>
    <w:basedOn w:val="DefaultParagraphFont"/>
    <w:uiPriority w:val="99"/>
    <w:semiHidden/>
    <w:rsid w:val="00D769EA"/>
    <w:rPr>
      <w:rFonts w:cs="Times New Roman"/>
      <w:color w:val="0000FF"/>
      <w:u w:val="single"/>
    </w:rPr>
  </w:style>
  <w:style w:type="paragraph" w:customStyle="1" w:styleId="Contents">
    <w:name w:val="Contents"/>
    <w:basedOn w:val="Normal"/>
    <w:uiPriority w:val="99"/>
    <w:rsid w:val="000B3974"/>
    <w:pPr>
      <w:pageBreakBefore/>
      <w:spacing w:after="240"/>
    </w:pPr>
    <w:rPr>
      <w:rFonts w:ascii="Georgia" w:hAnsi="Georgia"/>
      <w:bCs/>
      <w:iCs/>
      <w:caps/>
      <w:color w:val="1B242A"/>
      <w:sz w:val="48"/>
      <w:szCs w:val="52"/>
    </w:rPr>
  </w:style>
  <w:style w:type="table" w:styleId="TableGrid">
    <w:name w:val="Table Grid"/>
    <w:basedOn w:val="TableNormal"/>
    <w:uiPriority w:val="99"/>
    <w:semiHidden/>
    <w:rsid w:val="00B429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ssage">
    <w:name w:val="_Message"/>
    <w:next w:val="Body"/>
    <w:uiPriority w:val="99"/>
    <w:rsid w:val="00C84A2D"/>
    <w:pPr>
      <w:pBdr>
        <w:top w:val="single" w:sz="2" w:space="4" w:color="969B9E"/>
        <w:left w:val="single" w:sz="2" w:space="4" w:color="969B9E"/>
        <w:bottom w:val="single" w:sz="2" w:space="4" w:color="969B9E"/>
        <w:right w:val="single" w:sz="2" w:space="4" w:color="969B9E"/>
      </w:pBdr>
      <w:shd w:val="clear" w:color="auto" w:fill="DDDEE0"/>
      <w:jc w:val="center"/>
    </w:pPr>
    <w:rPr>
      <w:rFonts w:ascii="Arial" w:hAnsi="Arial"/>
      <w:b/>
      <w:sz w:val="24"/>
      <w:szCs w:val="32"/>
      <w:lang w:val="en-GB" w:eastAsia="zh-CN"/>
    </w:rPr>
  </w:style>
  <w:style w:type="paragraph" w:customStyle="1" w:styleId="TableCaption">
    <w:name w:val="_Table Caption"/>
    <w:next w:val="Table"/>
    <w:uiPriority w:val="99"/>
    <w:rsid w:val="00465F4C"/>
    <w:pPr>
      <w:keepNext/>
      <w:keepLines/>
      <w:numPr>
        <w:numId w:val="23"/>
      </w:numPr>
      <w:spacing w:after="40"/>
    </w:pPr>
    <w:rPr>
      <w:rFonts w:ascii="Arial" w:hAnsi="Arial"/>
      <w:b/>
      <w:color w:val="B2BABF"/>
      <w:sz w:val="16"/>
      <w:szCs w:val="24"/>
      <w:lang w:val="en-GB" w:eastAsia="zh-CN"/>
    </w:rPr>
  </w:style>
  <w:style w:type="paragraph" w:customStyle="1" w:styleId="TableCaptionnoautonum">
    <w:name w:val="_Table Caption no autonum"/>
    <w:basedOn w:val="TableCaption"/>
    <w:uiPriority w:val="99"/>
    <w:rsid w:val="00F04029"/>
    <w:pPr>
      <w:numPr>
        <w:numId w:val="0"/>
      </w:numPr>
    </w:pPr>
  </w:style>
  <w:style w:type="paragraph" w:customStyle="1" w:styleId="FigureCaption">
    <w:name w:val="_Figure Caption"/>
    <w:next w:val="Table"/>
    <w:uiPriority w:val="99"/>
    <w:rsid w:val="00427DD1"/>
    <w:pPr>
      <w:keepNext/>
      <w:keepLines/>
      <w:numPr>
        <w:numId w:val="24"/>
      </w:numPr>
      <w:spacing w:before="240" w:after="60"/>
    </w:pPr>
    <w:rPr>
      <w:rFonts w:ascii="Arial" w:hAnsi="Arial"/>
      <w:b/>
      <w:color w:val="B2BABF"/>
      <w:sz w:val="16"/>
      <w:szCs w:val="24"/>
      <w:lang w:val="en-GB" w:eastAsia="zh-CN"/>
    </w:rPr>
  </w:style>
  <w:style w:type="paragraph" w:customStyle="1" w:styleId="CoverTitle">
    <w:name w:val="_Cover Title"/>
    <w:uiPriority w:val="99"/>
    <w:rsid w:val="00C4254F"/>
    <w:rPr>
      <w:rFonts w:ascii="Georgia" w:hAnsi="Georgia"/>
      <w:bCs/>
      <w:iCs/>
      <w:caps/>
      <w:color w:val="1B242A"/>
      <w:sz w:val="80"/>
      <w:szCs w:val="72"/>
      <w:lang w:val="en-GB" w:eastAsia="zh-CN"/>
    </w:rPr>
  </w:style>
  <w:style w:type="paragraph" w:customStyle="1" w:styleId="CoverSubtitle">
    <w:name w:val="_Cover Subtitle"/>
    <w:uiPriority w:val="99"/>
    <w:rsid w:val="00920671"/>
    <w:rPr>
      <w:rFonts w:ascii="Georgia" w:hAnsi="Georgia"/>
      <w:bCs/>
      <w:iCs/>
      <w:caps/>
      <w:color w:val="454068"/>
      <w:sz w:val="80"/>
      <w:szCs w:val="48"/>
      <w:lang w:val="en-GB" w:eastAsia="zh-CN"/>
    </w:rPr>
  </w:style>
  <w:style w:type="paragraph" w:customStyle="1" w:styleId="TableBulletL1">
    <w:name w:val="_TableBullet L1"/>
    <w:basedOn w:val="Table"/>
    <w:link w:val="TableBulletL1CharChar"/>
    <w:uiPriority w:val="99"/>
    <w:rsid w:val="00E02F18"/>
    <w:pPr>
      <w:numPr>
        <w:numId w:val="29"/>
      </w:numPr>
      <w:tabs>
        <w:tab w:val="clear" w:pos="283"/>
      </w:tabs>
      <w:spacing w:before="80"/>
      <w:ind w:left="284" w:hanging="284"/>
    </w:pPr>
  </w:style>
  <w:style w:type="character" w:customStyle="1" w:styleId="TableBulletL1CharChar">
    <w:name w:val="_TableBullet L1 Char Char"/>
    <w:basedOn w:val="DefaultParagraphFont"/>
    <w:link w:val="TableBulletL1"/>
    <w:uiPriority w:val="99"/>
    <w:locked/>
    <w:rsid w:val="00E02F18"/>
    <w:rPr>
      <w:rFonts w:ascii="Arial" w:hAnsi="Arial"/>
      <w:sz w:val="18"/>
      <w:szCs w:val="24"/>
      <w:lang w:val="en-GB" w:eastAsia="zh-CN"/>
    </w:rPr>
  </w:style>
  <w:style w:type="paragraph" w:customStyle="1" w:styleId="TableBulletL2">
    <w:name w:val="_TableBullet L2"/>
    <w:basedOn w:val="Table"/>
    <w:uiPriority w:val="99"/>
    <w:rsid w:val="00E02F18"/>
    <w:pPr>
      <w:numPr>
        <w:numId w:val="30"/>
      </w:numPr>
      <w:tabs>
        <w:tab w:val="clear" w:pos="425"/>
      </w:tabs>
      <w:ind w:left="568" w:hanging="284"/>
    </w:pPr>
  </w:style>
  <w:style w:type="paragraph" w:customStyle="1" w:styleId="TableBulletL3">
    <w:name w:val="_TableBullet L3"/>
    <w:basedOn w:val="Table"/>
    <w:uiPriority w:val="99"/>
    <w:rsid w:val="00E02F18"/>
    <w:pPr>
      <w:numPr>
        <w:numId w:val="31"/>
      </w:numPr>
      <w:tabs>
        <w:tab w:val="clear" w:pos="595"/>
      </w:tabs>
      <w:ind w:left="851" w:hanging="284"/>
    </w:pPr>
  </w:style>
  <w:style w:type="table" w:customStyle="1" w:styleId="PwCTableText">
    <w:name w:val="PwC Table Text"/>
    <w:uiPriority w:val="99"/>
    <w:rsid w:val="007A2D36"/>
    <w:pPr>
      <w:spacing w:before="60" w:after="60"/>
    </w:pPr>
    <w:rPr>
      <w:rFonts w:ascii="Georgia" w:hAnsi="Georgia"/>
      <w:sz w:val="20"/>
      <w:szCs w:val="20"/>
      <w:lang w:val="en-GB" w:eastAsia="en-US"/>
    </w:rPr>
    <w:tblPr>
      <w:tblStyleRowBandSize w:val="1"/>
      <w:tblInd w:w="0" w:type="dxa"/>
      <w:tblBorders>
        <w:insideH w:val="dotted" w:sz="4" w:space="0" w:color="454068"/>
      </w:tblBorders>
      <w:tblCellMar>
        <w:top w:w="0" w:type="dxa"/>
        <w:left w:w="108" w:type="dxa"/>
        <w:bottom w:w="0" w:type="dxa"/>
        <w:right w:w="108" w:type="dxa"/>
      </w:tblCellMar>
    </w:tblPr>
  </w:style>
  <w:style w:type="table" w:customStyle="1" w:styleId="JBWere2013">
    <w:name w:val="JBWere (2013)"/>
    <w:uiPriority w:val="99"/>
    <w:rsid w:val="00E04586"/>
    <w:rPr>
      <w:rFonts w:ascii="Arial" w:hAnsi="Arial"/>
      <w:sz w:val="20"/>
      <w:szCs w:val="20"/>
    </w:rPr>
    <w:tblPr>
      <w:tblInd w:w="0" w:type="dxa"/>
      <w:tblBorders>
        <w:insideH w:val="single" w:sz="12" w:space="0" w:color="FFFFFF"/>
        <w:insideV w:val="single" w:sz="12" w:space="0" w:color="FFFFFF"/>
      </w:tblBorders>
      <w:tblCellMar>
        <w:top w:w="0" w:type="dxa"/>
        <w:left w:w="0" w:type="dxa"/>
        <w:bottom w:w="0" w:type="dxa"/>
        <w:right w:w="0" w:type="dxa"/>
      </w:tblCellMar>
    </w:tblPr>
    <w:tcPr>
      <w:shd w:val="clear" w:color="auto" w:fill="E0E3E5"/>
    </w:tcPr>
  </w:style>
  <w:style w:type="paragraph" w:styleId="BodyText">
    <w:name w:val="Body Text"/>
    <w:basedOn w:val="Normal"/>
    <w:link w:val="BodyTextChar"/>
    <w:uiPriority w:val="99"/>
    <w:locked/>
    <w:rsid w:val="000E607F"/>
    <w:pPr>
      <w:widowControl w:val="0"/>
      <w:ind w:left="1552"/>
    </w:pPr>
    <w:rPr>
      <w:sz w:val="21"/>
      <w:szCs w:val="21"/>
      <w:lang w:eastAsia="en-US"/>
    </w:rPr>
  </w:style>
  <w:style w:type="character" w:customStyle="1" w:styleId="BodyTextChar">
    <w:name w:val="Body Text Char"/>
    <w:basedOn w:val="DefaultParagraphFont"/>
    <w:link w:val="BodyText"/>
    <w:uiPriority w:val="99"/>
    <w:semiHidden/>
    <w:locked/>
    <w:rsid w:val="000E607F"/>
    <w:rPr>
      <w:rFonts w:ascii="Arial" w:hAnsi="Arial" w:cs="Times New Roman"/>
      <w:sz w:val="21"/>
      <w:szCs w:val="21"/>
      <w:lang w:val="en-US" w:eastAsia="en-US" w:bidi="ar-SA"/>
    </w:rPr>
  </w:style>
  <w:style w:type="paragraph" w:styleId="ListParagraph">
    <w:name w:val="List Paragraph"/>
    <w:basedOn w:val="Normal"/>
    <w:uiPriority w:val="99"/>
    <w:qFormat/>
    <w:rsid w:val="00B65675"/>
    <w:pPr>
      <w:spacing w:after="200" w:line="276" w:lineRule="auto"/>
      <w:ind w:left="720"/>
      <w:contextualSpacing/>
    </w:pPr>
    <w:rPr>
      <w:rFonts w:ascii="Calibri" w:hAnsi="Calibri"/>
      <w:szCs w:val="22"/>
      <w:lang w:val="en-AU" w:eastAsia="en-US"/>
    </w:rPr>
  </w:style>
  <w:style w:type="character" w:styleId="CommentReference">
    <w:name w:val="annotation reference"/>
    <w:basedOn w:val="DefaultParagraphFont"/>
    <w:uiPriority w:val="99"/>
    <w:semiHidden/>
    <w:unhideWhenUsed/>
    <w:locked/>
    <w:rsid w:val="00861FCD"/>
    <w:rPr>
      <w:sz w:val="16"/>
      <w:szCs w:val="16"/>
    </w:rPr>
  </w:style>
  <w:style w:type="paragraph" w:styleId="CommentText">
    <w:name w:val="annotation text"/>
    <w:basedOn w:val="Normal"/>
    <w:link w:val="CommentTextChar"/>
    <w:uiPriority w:val="99"/>
    <w:unhideWhenUsed/>
    <w:locked/>
    <w:rsid w:val="00861FCD"/>
    <w:rPr>
      <w:sz w:val="20"/>
      <w:szCs w:val="20"/>
    </w:rPr>
  </w:style>
  <w:style w:type="character" w:customStyle="1" w:styleId="CommentTextChar">
    <w:name w:val="Comment Text Char"/>
    <w:basedOn w:val="DefaultParagraphFont"/>
    <w:link w:val="CommentText"/>
    <w:uiPriority w:val="99"/>
    <w:rsid w:val="00861FCD"/>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locked/>
    <w:rsid w:val="00861FCD"/>
    <w:rPr>
      <w:b/>
      <w:bCs/>
    </w:rPr>
  </w:style>
  <w:style w:type="character" w:customStyle="1" w:styleId="CommentSubjectChar">
    <w:name w:val="Comment Subject Char"/>
    <w:basedOn w:val="CommentTextChar"/>
    <w:link w:val="CommentSubject"/>
    <w:uiPriority w:val="99"/>
    <w:semiHidden/>
    <w:rsid w:val="00861FCD"/>
    <w:rPr>
      <w:rFonts w:ascii="Arial" w:hAnsi="Arial"/>
      <w:b/>
      <w:bCs/>
      <w:sz w:val="20"/>
      <w:szCs w:val="20"/>
      <w:lang w:val="en-US" w:eastAsia="zh-CN"/>
    </w:rPr>
  </w:style>
  <w:style w:type="paragraph" w:styleId="Revision">
    <w:name w:val="Revision"/>
    <w:hidden/>
    <w:uiPriority w:val="99"/>
    <w:semiHidden/>
    <w:rsid w:val="00354BAB"/>
    <w:rPr>
      <w:rFonts w:ascii="Arial" w:hAnsi="Arial"/>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84A2D"/>
    <w:rPr>
      <w:rFonts w:ascii="Arial" w:hAnsi="Arial"/>
      <w:szCs w:val="24"/>
      <w:lang w:val="en-US" w:eastAsia="zh-CN"/>
    </w:rPr>
  </w:style>
  <w:style w:type="paragraph" w:styleId="Heading1">
    <w:name w:val="heading 1"/>
    <w:basedOn w:val="Normal"/>
    <w:next w:val="Heading2"/>
    <w:link w:val="Heading1Char"/>
    <w:uiPriority w:val="99"/>
    <w:qFormat/>
    <w:rsid w:val="00E02F18"/>
    <w:pPr>
      <w:keepNext/>
      <w:pageBreakBefore/>
      <w:spacing w:after="120"/>
      <w:outlineLvl w:val="0"/>
    </w:pPr>
    <w:rPr>
      <w:rFonts w:ascii="Georgia" w:hAnsi="Georgia"/>
      <w:bCs/>
      <w:caps/>
      <w:color w:val="1B242A"/>
      <w:kern w:val="32"/>
      <w:sz w:val="52"/>
      <w:szCs w:val="52"/>
      <w:lang w:val="en-GB"/>
    </w:rPr>
  </w:style>
  <w:style w:type="paragraph" w:styleId="Heading2">
    <w:name w:val="heading 2"/>
    <w:basedOn w:val="Normal"/>
    <w:next w:val="Body"/>
    <w:link w:val="Heading2Char"/>
    <w:uiPriority w:val="99"/>
    <w:qFormat/>
    <w:rsid w:val="00C4254F"/>
    <w:pPr>
      <w:keepNext/>
      <w:numPr>
        <w:ilvl w:val="1"/>
        <w:numId w:val="1"/>
      </w:numPr>
      <w:spacing w:before="240"/>
      <w:outlineLvl w:val="1"/>
    </w:pPr>
    <w:rPr>
      <w:b/>
      <w:bCs/>
      <w:iCs/>
      <w:color w:val="454068"/>
      <w:szCs w:val="28"/>
      <w:lang w:val="en-GB"/>
    </w:rPr>
  </w:style>
  <w:style w:type="paragraph" w:styleId="Heading3">
    <w:name w:val="heading 3"/>
    <w:basedOn w:val="Normal"/>
    <w:next w:val="Body"/>
    <w:link w:val="Heading3Char"/>
    <w:uiPriority w:val="99"/>
    <w:qFormat/>
    <w:rsid w:val="00E02F18"/>
    <w:pPr>
      <w:numPr>
        <w:ilvl w:val="3"/>
        <w:numId w:val="1"/>
      </w:numPr>
      <w:tabs>
        <w:tab w:val="clear" w:pos="360"/>
        <w:tab w:val="num" w:pos="992"/>
      </w:tabs>
      <w:spacing w:before="360"/>
      <w:ind w:left="992" w:hanging="992"/>
      <w:outlineLvl w:val="2"/>
    </w:pPr>
    <w:rPr>
      <w:bCs/>
      <w:iCs/>
      <w:color w:val="454068"/>
      <w:lang w:val="en-GB"/>
    </w:rPr>
  </w:style>
  <w:style w:type="paragraph" w:styleId="Heading4">
    <w:name w:val="heading 4"/>
    <w:basedOn w:val="Normal"/>
    <w:next w:val="Normal"/>
    <w:link w:val="Heading4Char"/>
    <w:uiPriority w:val="99"/>
    <w:qFormat/>
    <w:rsid w:val="00E02F18"/>
    <w:pPr>
      <w:pageBreakBefore/>
      <w:numPr>
        <w:numId w:val="26"/>
      </w:numPr>
      <w:outlineLvl w:val="3"/>
    </w:pPr>
    <w:rPr>
      <w:rFonts w:ascii="Georgia" w:hAnsi="Georgia"/>
      <w:bCs/>
      <w:caps/>
      <w:color w:val="1B242A"/>
      <w:kern w:val="32"/>
      <w:sz w:val="52"/>
      <w:szCs w:val="52"/>
      <w:lang w:val="en-GB"/>
    </w:rPr>
  </w:style>
  <w:style w:type="paragraph" w:styleId="Heading5">
    <w:name w:val="heading 5"/>
    <w:basedOn w:val="Normal"/>
    <w:next w:val="Normal"/>
    <w:link w:val="Heading5Char"/>
    <w:uiPriority w:val="99"/>
    <w:qFormat/>
    <w:rsid w:val="00E02F18"/>
    <w:pPr>
      <w:keepNext/>
      <w:numPr>
        <w:ilvl w:val="4"/>
        <w:numId w:val="2"/>
      </w:numPr>
      <w:tabs>
        <w:tab w:val="clear" w:pos="360"/>
        <w:tab w:val="num" w:pos="3600"/>
      </w:tabs>
      <w:overflowPunct w:val="0"/>
      <w:autoSpaceDE w:val="0"/>
      <w:autoSpaceDN w:val="0"/>
      <w:adjustRightInd w:val="0"/>
      <w:spacing w:before="220"/>
      <w:ind w:left="3600"/>
      <w:textAlignment w:val="baseline"/>
      <w:outlineLvl w:val="4"/>
    </w:pPr>
    <w:rPr>
      <w:bCs/>
      <w:i/>
      <w:kern w:val="2"/>
      <w:sz w:val="18"/>
      <w:szCs w:val="20"/>
      <w:lang w:eastAsia="en-US" w:bidi="he-IL"/>
    </w:rPr>
  </w:style>
  <w:style w:type="paragraph" w:styleId="Heading6">
    <w:name w:val="heading 6"/>
    <w:basedOn w:val="Normal"/>
    <w:next w:val="Normal"/>
    <w:link w:val="Heading6Char"/>
    <w:uiPriority w:val="99"/>
    <w:qFormat/>
    <w:rsid w:val="00B97E98"/>
    <w:pPr>
      <w:keepNext/>
      <w:numPr>
        <w:ilvl w:val="5"/>
        <w:numId w:val="2"/>
      </w:numPr>
      <w:tabs>
        <w:tab w:val="clear" w:pos="360"/>
        <w:tab w:val="num" w:pos="4320"/>
      </w:tabs>
      <w:overflowPunct w:val="0"/>
      <w:autoSpaceDE w:val="0"/>
      <w:autoSpaceDN w:val="0"/>
      <w:adjustRightInd w:val="0"/>
      <w:spacing w:before="220"/>
      <w:ind w:left="4320"/>
      <w:textAlignment w:val="baseline"/>
      <w:outlineLvl w:val="5"/>
    </w:pPr>
    <w:rPr>
      <w:b/>
      <w:bCs/>
      <w:color w:val="000000"/>
      <w:kern w:val="2"/>
      <w:szCs w:val="20"/>
      <w:lang w:eastAsia="en-US" w:bidi="he-IL"/>
    </w:rPr>
  </w:style>
  <w:style w:type="paragraph" w:styleId="Heading7">
    <w:name w:val="heading 7"/>
    <w:basedOn w:val="Normal"/>
    <w:next w:val="Normal"/>
    <w:link w:val="Heading7Char"/>
    <w:uiPriority w:val="99"/>
    <w:qFormat/>
    <w:rsid w:val="00B97E98"/>
    <w:pPr>
      <w:keepNext/>
      <w:numPr>
        <w:ilvl w:val="6"/>
        <w:numId w:val="2"/>
      </w:numPr>
      <w:tabs>
        <w:tab w:val="clear" w:pos="360"/>
        <w:tab w:val="num" w:pos="5040"/>
      </w:tabs>
      <w:overflowPunct w:val="0"/>
      <w:autoSpaceDE w:val="0"/>
      <w:autoSpaceDN w:val="0"/>
      <w:adjustRightInd w:val="0"/>
      <w:spacing w:before="220"/>
      <w:ind w:left="5040"/>
      <w:textAlignment w:val="baseline"/>
      <w:outlineLvl w:val="6"/>
    </w:pPr>
    <w:rPr>
      <w:b/>
      <w:bCs/>
      <w:color w:val="000000"/>
      <w:kern w:val="2"/>
      <w:szCs w:val="20"/>
      <w:lang w:eastAsia="en-US" w:bidi="he-IL"/>
    </w:rPr>
  </w:style>
  <w:style w:type="paragraph" w:styleId="Heading8">
    <w:name w:val="heading 8"/>
    <w:aliases w:val="Appendix"/>
    <w:basedOn w:val="Heading2"/>
    <w:next w:val="Body"/>
    <w:link w:val="Heading8Char"/>
    <w:uiPriority w:val="99"/>
    <w:qFormat/>
    <w:rsid w:val="00322AFB"/>
    <w:pPr>
      <w:numPr>
        <w:ilvl w:val="0"/>
        <w:numId w:val="0"/>
      </w:numPr>
      <w:outlineLvl w:val="7"/>
    </w:pPr>
    <w:rPr>
      <w:iCs w:val="0"/>
    </w:rPr>
  </w:style>
  <w:style w:type="paragraph" w:styleId="Heading9">
    <w:name w:val="heading 9"/>
    <w:aliases w:val="AppendixBodyHead"/>
    <w:basedOn w:val="Normal"/>
    <w:next w:val="Normal"/>
    <w:link w:val="Heading9Char"/>
    <w:uiPriority w:val="99"/>
    <w:qFormat/>
    <w:rsid w:val="00322AFB"/>
    <w:pPr>
      <w:keepNext/>
      <w:numPr>
        <w:ilvl w:val="8"/>
        <w:numId w:val="2"/>
      </w:numPr>
      <w:shd w:val="clear" w:color="C0C0C0" w:fill="auto"/>
      <w:tabs>
        <w:tab w:val="clear" w:pos="360"/>
        <w:tab w:val="num" w:pos="6480"/>
      </w:tabs>
      <w:overflowPunct w:val="0"/>
      <w:autoSpaceDE w:val="0"/>
      <w:autoSpaceDN w:val="0"/>
      <w:adjustRightInd w:val="0"/>
      <w:spacing w:before="220"/>
      <w:ind w:left="6480"/>
      <w:textAlignment w:val="baseline"/>
      <w:outlineLvl w:val="8"/>
    </w:pPr>
    <w:rPr>
      <w:b/>
      <w:color w:val="000000"/>
      <w:kern w:val="2"/>
      <w:szCs w:val="20"/>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510"/>
    <w:rPr>
      <w:rFonts w:ascii="Georgia" w:eastAsia="SimSun" w:hAnsi="Georgia" w:cs="Times New Roman"/>
      <w:bCs/>
      <w:caps/>
      <w:color w:val="1B242A"/>
      <w:kern w:val="32"/>
      <w:sz w:val="52"/>
      <w:szCs w:val="52"/>
      <w:lang w:val="en-GB" w:eastAsia="zh-CN" w:bidi="ar-SA"/>
    </w:rPr>
  </w:style>
  <w:style w:type="character" w:customStyle="1" w:styleId="Heading2Char">
    <w:name w:val="Heading 2 Char"/>
    <w:basedOn w:val="DefaultParagraphFont"/>
    <w:link w:val="Heading2"/>
    <w:uiPriority w:val="99"/>
    <w:locked/>
    <w:rsid w:val="00795510"/>
    <w:rPr>
      <w:rFonts w:ascii="Arial" w:eastAsia="SimSun" w:hAnsi="Arial" w:cs="Times New Roman"/>
      <w:b/>
      <w:bCs/>
      <w:iCs/>
      <w:color w:val="454068"/>
      <w:sz w:val="28"/>
      <w:szCs w:val="28"/>
      <w:lang w:val="en-GB" w:eastAsia="zh-CN" w:bidi="ar-SA"/>
    </w:rPr>
  </w:style>
  <w:style w:type="character" w:customStyle="1" w:styleId="Heading3Char">
    <w:name w:val="Heading 3 Char"/>
    <w:basedOn w:val="DefaultParagraphFont"/>
    <w:link w:val="Heading3"/>
    <w:uiPriority w:val="99"/>
    <w:semiHidden/>
    <w:locked/>
    <w:rsid w:val="00795510"/>
    <w:rPr>
      <w:rFonts w:ascii="Arial" w:hAnsi="Arial" w:cs="Times New Roman"/>
      <w:bCs/>
      <w:iCs/>
      <w:color w:val="454068"/>
      <w:sz w:val="24"/>
      <w:szCs w:val="24"/>
      <w:lang w:val="en-GB" w:eastAsia="zh-CN" w:bidi="ar-SA"/>
    </w:rPr>
  </w:style>
  <w:style w:type="character" w:customStyle="1" w:styleId="Heading4Char">
    <w:name w:val="Heading 4 Char"/>
    <w:basedOn w:val="DefaultParagraphFont"/>
    <w:link w:val="Heading4"/>
    <w:uiPriority w:val="99"/>
    <w:locked/>
    <w:rsid w:val="00795510"/>
    <w:rPr>
      <w:rFonts w:ascii="Georgia" w:hAnsi="Georgia"/>
      <w:bCs/>
      <w:caps/>
      <w:color w:val="1B242A"/>
      <w:kern w:val="32"/>
      <w:sz w:val="52"/>
      <w:szCs w:val="52"/>
      <w:lang w:val="en-GB" w:eastAsia="zh-CN"/>
    </w:rPr>
  </w:style>
  <w:style w:type="character" w:customStyle="1" w:styleId="Heading5Char">
    <w:name w:val="Heading 5 Char"/>
    <w:basedOn w:val="DefaultParagraphFont"/>
    <w:link w:val="Heading5"/>
    <w:uiPriority w:val="99"/>
    <w:semiHidden/>
    <w:locked/>
    <w:rsid w:val="00795510"/>
    <w:rPr>
      <w:rFonts w:ascii="Arial" w:hAnsi="Arial" w:cs="Times New Roman"/>
      <w:bCs/>
      <w:i/>
      <w:kern w:val="2"/>
      <w:sz w:val="18"/>
      <w:lang w:val="en-US" w:eastAsia="en-US" w:bidi="he-IL"/>
    </w:rPr>
  </w:style>
  <w:style w:type="character" w:customStyle="1" w:styleId="Heading6Char">
    <w:name w:val="Heading 6 Char"/>
    <w:basedOn w:val="DefaultParagraphFont"/>
    <w:link w:val="Heading6"/>
    <w:uiPriority w:val="99"/>
    <w:semiHidden/>
    <w:locked/>
    <w:rsid w:val="00795510"/>
    <w:rPr>
      <w:rFonts w:ascii="Arial" w:hAnsi="Arial" w:cs="Times New Roman"/>
      <w:b/>
      <w:bCs/>
      <w:color w:val="000000"/>
      <w:kern w:val="2"/>
      <w:sz w:val="22"/>
      <w:lang w:val="en-US" w:eastAsia="en-US" w:bidi="he-IL"/>
    </w:rPr>
  </w:style>
  <w:style w:type="character" w:customStyle="1" w:styleId="Heading7Char">
    <w:name w:val="Heading 7 Char"/>
    <w:basedOn w:val="DefaultParagraphFont"/>
    <w:link w:val="Heading7"/>
    <w:uiPriority w:val="99"/>
    <w:semiHidden/>
    <w:locked/>
    <w:rsid w:val="00795510"/>
    <w:rPr>
      <w:rFonts w:ascii="Arial" w:hAnsi="Arial" w:cs="Times New Roman"/>
      <w:b/>
      <w:bCs/>
      <w:color w:val="000000"/>
      <w:kern w:val="2"/>
      <w:sz w:val="22"/>
      <w:lang w:val="en-US" w:eastAsia="en-US" w:bidi="he-IL"/>
    </w:rPr>
  </w:style>
  <w:style w:type="character" w:customStyle="1" w:styleId="Heading8Char">
    <w:name w:val="Heading 8 Char"/>
    <w:aliases w:val="Appendix Char"/>
    <w:basedOn w:val="DefaultParagraphFont"/>
    <w:link w:val="Heading8"/>
    <w:uiPriority w:val="99"/>
    <w:semiHidden/>
    <w:locked/>
    <w:rsid w:val="00795510"/>
    <w:rPr>
      <w:rFonts w:ascii="Calibri" w:hAnsi="Calibri" w:cs="Times New Roman"/>
      <w:i/>
      <w:iCs/>
      <w:sz w:val="24"/>
      <w:szCs w:val="24"/>
      <w:lang w:val="en-US" w:eastAsia="zh-CN"/>
    </w:rPr>
  </w:style>
  <w:style w:type="character" w:customStyle="1" w:styleId="Heading9Char">
    <w:name w:val="Heading 9 Char"/>
    <w:aliases w:val="AppendixBodyHead Char"/>
    <w:basedOn w:val="DefaultParagraphFont"/>
    <w:link w:val="Heading9"/>
    <w:uiPriority w:val="99"/>
    <w:semiHidden/>
    <w:locked/>
    <w:rsid w:val="00795510"/>
    <w:rPr>
      <w:rFonts w:ascii="Arial" w:hAnsi="Arial" w:cs="Times New Roman"/>
      <w:b/>
      <w:color w:val="000000"/>
      <w:kern w:val="2"/>
      <w:sz w:val="22"/>
      <w:lang w:val="en-US" w:eastAsia="en-US" w:bidi="he-IL"/>
    </w:rPr>
  </w:style>
  <w:style w:type="paragraph" w:customStyle="1" w:styleId="listnumbering">
    <w:name w:val="_list numbering"/>
    <w:basedOn w:val="alphanumbering"/>
    <w:uiPriority w:val="99"/>
    <w:rsid w:val="00E02F18"/>
    <w:pPr>
      <w:numPr>
        <w:ilvl w:val="0"/>
        <w:numId w:val="32"/>
      </w:numPr>
      <w:ind w:left="567" w:hanging="567"/>
    </w:pPr>
  </w:style>
  <w:style w:type="paragraph" w:customStyle="1" w:styleId="Body">
    <w:name w:val="_Body"/>
    <w:basedOn w:val="Normal"/>
    <w:link w:val="BodyChar"/>
    <w:uiPriority w:val="99"/>
    <w:rsid w:val="00A21CF3"/>
    <w:pPr>
      <w:spacing w:after="120"/>
    </w:pPr>
    <w:rPr>
      <w:sz w:val="24"/>
      <w:szCs w:val="20"/>
      <w:lang w:val="en-GB" w:eastAsia="ja-JP"/>
    </w:rPr>
  </w:style>
  <w:style w:type="paragraph" w:styleId="BalloonText">
    <w:name w:val="Balloon Text"/>
    <w:basedOn w:val="Normal"/>
    <w:link w:val="BalloonTextChar"/>
    <w:uiPriority w:val="99"/>
    <w:semiHidden/>
    <w:rsid w:val="00F12C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5510"/>
    <w:rPr>
      <w:rFonts w:cs="Times New Roman"/>
      <w:sz w:val="2"/>
      <w:lang w:val="en-US" w:eastAsia="zh-CN"/>
    </w:rPr>
  </w:style>
  <w:style w:type="paragraph" w:customStyle="1" w:styleId="Chapterheadingnonumber">
    <w:name w:val="_Chapter heading no number"/>
    <w:basedOn w:val="Heading1"/>
    <w:next w:val="BodyHeading"/>
    <w:uiPriority w:val="99"/>
    <w:rsid w:val="00C4204D"/>
  </w:style>
  <w:style w:type="paragraph" w:customStyle="1" w:styleId="BodyHeading">
    <w:name w:val="_BodyHeading"/>
    <w:basedOn w:val="Body"/>
    <w:next w:val="Body"/>
    <w:uiPriority w:val="99"/>
    <w:rsid w:val="00920671"/>
    <w:pPr>
      <w:keepNext/>
      <w:spacing w:before="240" w:after="60"/>
    </w:pPr>
    <w:rPr>
      <w:b/>
      <w:color w:val="454068"/>
      <w:sz w:val="22"/>
    </w:rPr>
  </w:style>
  <w:style w:type="paragraph" w:customStyle="1" w:styleId="BodySubheading">
    <w:name w:val="_BodySubheading"/>
    <w:basedOn w:val="BodyHeading"/>
    <w:next w:val="Body"/>
    <w:uiPriority w:val="99"/>
    <w:rsid w:val="00BF6BEC"/>
    <w:rPr>
      <w:b w:val="0"/>
    </w:rPr>
  </w:style>
  <w:style w:type="paragraph" w:customStyle="1" w:styleId="Source">
    <w:name w:val="_Source"/>
    <w:basedOn w:val="Body"/>
    <w:next w:val="Body"/>
    <w:uiPriority w:val="99"/>
    <w:rsid w:val="0019693C"/>
    <w:pPr>
      <w:spacing w:before="40" w:after="40"/>
    </w:pPr>
    <w:rPr>
      <w:sz w:val="14"/>
    </w:rPr>
  </w:style>
  <w:style w:type="paragraph" w:customStyle="1" w:styleId="alphanumbering">
    <w:name w:val="_alpha numbering"/>
    <w:uiPriority w:val="99"/>
    <w:rsid w:val="00C84A2D"/>
    <w:pPr>
      <w:numPr>
        <w:ilvl w:val="2"/>
        <w:numId w:val="1"/>
      </w:numPr>
      <w:tabs>
        <w:tab w:val="clear" w:pos="360"/>
        <w:tab w:val="num" w:pos="567"/>
      </w:tabs>
      <w:spacing w:before="80" w:after="80"/>
      <w:ind w:left="567" w:hanging="567"/>
    </w:pPr>
    <w:rPr>
      <w:rFonts w:ascii="Arial" w:hAnsi="Arial"/>
      <w:color w:val="1B242A"/>
      <w:sz w:val="20"/>
      <w:szCs w:val="24"/>
      <w:lang w:val="en-GB" w:eastAsia="zh-CN"/>
    </w:rPr>
  </w:style>
  <w:style w:type="paragraph" w:customStyle="1" w:styleId="Table">
    <w:name w:val="_Table"/>
    <w:basedOn w:val="Normal"/>
    <w:uiPriority w:val="99"/>
    <w:rsid w:val="00465F4C"/>
    <w:pPr>
      <w:spacing w:before="60" w:after="60"/>
      <w:ind w:left="85" w:right="142"/>
    </w:pPr>
    <w:rPr>
      <w:sz w:val="18"/>
      <w:lang w:val="en-GB"/>
    </w:rPr>
  </w:style>
  <w:style w:type="paragraph" w:customStyle="1" w:styleId="TableHead">
    <w:name w:val="_TableHead"/>
    <w:basedOn w:val="Table"/>
    <w:uiPriority w:val="99"/>
    <w:rsid w:val="00E04586"/>
    <w:pPr>
      <w:keepNext/>
    </w:pPr>
    <w:rPr>
      <w:b/>
      <w:sz w:val="20"/>
    </w:rPr>
  </w:style>
  <w:style w:type="paragraph" w:customStyle="1" w:styleId="TableRowHead">
    <w:name w:val="_TableRowHead"/>
    <w:basedOn w:val="TableHead"/>
    <w:uiPriority w:val="99"/>
    <w:rsid w:val="00F04029"/>
  </w:style>
  <w:style w:type="paragraph" w:styleId="Footer">
    <w:name w:val="footer"/>
    <w:basedOn w:val="Normal"/>
    <w:link w:val="FooterChar"/>
    <w:uiPriority w:val="99"/>
    <w:semiHidden/>
    <w:rsid w:val="00582909"/>
    <w:pPr>
      <w:tabs>
        <w:tab w:val="center" w:pos="4320"/>
        <w:tab w:val="right" w:pos="8640"/>
      </w:tabs>
      <w:jc w:val="center"/>
    </w:pPr>
    <w:rPr>
      <w:sz w:val="24"/>
    </w:rPr>
  </w:style>
  <w:style w:type="character" w:customStyle="1" w:styleId="FooterChar">
    <w:name w:val="Footer Char"/>
    <w:basedOn w:val="DefaultParagraphFont"/>
    <w:link w:val="Footer"/>
    <w:uiPriority w:val="99"/>
    <w:semiHidden/>
    <w:locked/>
    <w:rsid w:val="00795510"/>
    <w:rPr>
      <w:rFonts w:ascii="Arial" w:hAnsi="Arial" w:cs="Times New Roman"/>
      <w:sz w:val="24"/>
      <w:szCs w:val="24"/>
      <w:lang w:val="en-US" w:eastAsia="zh-CN"/>
    </w:rPr>
  </w:style>
  <w:style w:type="paragraph" w:styleId="FootnoteText">
    <w:name w:val="footnote text"/>
    <w:basedOn w:val="Normal"/>
    <w:link w:val="FootnoteTextChar"/>
    <w:uiPriority w:val="99"/>
    <w:semiHidden/>
    <w:rsid w:val="003E76B2"/>
    <w:pPr>
      <w:ind w:left="86" w:hanging="86"/>
    </w:pPr>
    <w:rPr>
      <w:sz w:val="14"/>
    </w:rPr>
  </w:style>
  <w:style w:type="character" w:customStyle="1" w:styleId="FootnoteTextChar">
    <w:name w:val="Footnote Text Char"/>
    <w:basedOn w:val="DefaultParagraphFont"/>
    <w:link w:val="FootnoteText"/>
    <w:uiPriority w:val="99"/>
    <w:semiHidden/>
    <w:locked/>
    <w:rsid w:val="00795510"/>
    <w:rPr>
      <w:rFonts w:ascii="Arial" w:hAnsi="Arial" w:cs="Times New Roman"/>
      <w:sz w:val="20"/>
      <w:szCs w:val="20"/>
      <w:lang w:val="en-US" w:eastAsia="zh-CN"/>
    </w:rPr>
  </w:style>
  <w:style w:type="paragraph" w:styleId="TOC2">
    <w:name w:val="toc 2"/>
    <w:basedOn w:val="Normal"/>
    <w:next w:val="Normal"/>
    <w:autoRedefine/>
    <w:uiPriority w:val="39"/>
    <w:rsid w:val="00612B97"/>
    <w:pPr>
      <w:tabs>
        <w:tab w:val="left" w:pos="567"/>
        <w:tab w:val="right" w:leader="dot" w:pos="9072"/>
      </w:tabs>
      <w:spacing w:after="180"/>
      <w:ind w:left="590"/>
      <w:contextualSpacing/>
    </w:pPr>
    <w:rPr>
      <w:noProof/>
      <w:sz w:val="18"/>
      <w:lang w:val="en-GB"/>
    </w:rPr>
  </w:style>
  <w:style w:type="paragraph" w:styleId="TOC1">
    <w:name w:val="toc 1"/>
    <w:basedOn w:val="Normal"/>
    <w:next w:val="Normal"/>
    <w:autoRedefine/>
    <w:uiPriority w:val="39"/>
    <w:rsid w:val="00612B97"/>
    <w:pPr>
      <w:keepNext/>
      <w:tabs>
        <w:tab w:val="left" w:pos="567"/>
        <w:tab w:val="left" w:pos="1276"/>
        <w:tab w:val="right" w:leader="dot" w:pos="9072"/>
      </w:tabs>
      <w:spacing w:after="120"/>
    </w:pPr>
    <w:rPr>
      <w:b/>
      <w:bCs/>
      <w:noProof/>
      <w:sz w:val="18"/>
      <w:lang w:val="en-GB"/>
    </w:rPr>
  </w:style>
  <w:style w:type="paragraph" w:styleId="TOC3">
    <w:name w:val="toc 3"/>
    <w:basedOn w:val="TOC2"/>
    <w:next w:val="Normal"/>
    <w:autoRedefine/>
    <w:uiPriority w:val="99"/>
    <w:semiHidden/>
    <w:rsid w:val="00B97E98"/>
  </w:style>
  <w:style w:type="paragraph" w:styleId="TOC4">
    <w:name w:val="toc 4"/>
    <w:basedOn w:val="TOC3"/>
    <w:next w:val="Normal"/>
    <w:autoRedefine/>
    <w:uiPriority w:val="99"/>
    <w:semiHidden/>
    <w:rsid w:val="00322AFB"/>
  </w:style>
  <w:style w:type="paragraph" w:styleId="TOC5">
    <w:name w:val="toc 5"/>
    <w:basedOn w:val="Normal"/>
    <w:next w:val="Normal"/>
    <w:autoRedefine/>
    <w:uiPriority w:val="99"/>
    <w:semiHidden/>
    <w:rsid w:val="00322AFB"/>
    <w:pPr>
      <w:ind w:left="960"/>
    </w:pPr>
  </w:style>
  <w:style w:type="paragraph" w:styleId="TOC6">
    <w:name w:val="toc 6"/>
    <w:basedOn w:val="Normal"/>
    <w:next w:val="Normal"/>
    <w:autoRedefine/>
    <w:uiPriority w:val="99"/>
    <w:semiHidden/>
    <w:rsid w:val="00322AFB"/>
    <w:pPr>
      <w:ind w:left="1200"/>
    </w:pPr>
  </w:style>
  <w:style w:type="paragraph" w:styleId="TOC7">
    <w:name w:val="toc 7"/>
    <w:basedOn w:val="Normal"/>
    <w:next w:val="Normal"/>
    <w:autoRedefine/>
    <w:uiPriority w:val="99"/>
    <w:semiHidden/>
    <w:rsid w:val="00322AFB"/>
    <w:pPr>
      <w:ind w:left="1440"/>
    </w:pPr>
  </w:style>
  <w:style w:type="paragraph" w:styleId="TOC8">
    <w:name w:val="toc 8"/>
    <w:basedOn w:val="TOC2"/>
    <w:next w:val="Normal"/>
    <w:autoRedefine/>
    <w:uiPriority w:val="99"/>
    <w:semiHidden/>
    <w:rsid w:val="00322AFB"/>
  </w:style>
  <w:style w:type="paragraph" w:styleId="TOC9">
    <w:name w:val="toc 9"/>
    <w:basedOn w:val="Normal"/>
    <w:next w:val="Normal"/>
    <w:autoRedefine/>
    <w:uiPriority w:val="99"/>
    <w:semiHidden/>
    <w:rsid w:val="00322AFB"/>
    <w:pPr>
      <w:ind w:left="1920"/>
    </w:pPr>
  </w:style>
  <w:style w:type="paragraph" w:customStyle="1" w:styleId="Pagenumbers">
    <w:name w:val="_Page numbers"/>
    <w:basedOn w:val="Body"/>
    <w:uiPriority w:val="99"/>
    <w:rsid w:val="000B3974"/>
    <w:pPr>
      <w:jc w:val="right"/>
    </w:pPr>
    <w:rPr>
      <w:color w:val="B2BABF"/>
    </w:rPr>
  </w:style>
  <w:style w:type="paragraph" w:customStyle="1" w:styleId="Level1bulletsstandard">
    <w:name w:val="_Level 1 bullets standard"/>
    <w:basedOn w:val="Body"/>
    <w:uiPriority w:val="99"/>
    <w:rsid w:val="00E02F18"/>
    <w:pPr>
      <w:tabs>
        <w:tab w:val="num" w:pos="992"/>
      </w:tabs>
      <w:spacing w:before="120" w:after="60"/>
      <w:ind w:left="992" w:hanging="992"/>
    </w:pPr>
  </w:style>
  <w:style w:type="character" w:customStyle="1" w:styleId="BodyChar">
    <w:name w:val="_Body Char"/>
    <w:link w:val="Body"/>
    <w:uiPriority w:val="99"/>
    <w:locked/>
    <w:rsid w:val="00A21CF3"/>
    <w:rPr>
      <w:rFonts w:ascii="Arial" w:hAnsi="Arial"/>
      <w:sz w:val="24"/>
      <w:lang w:val="en-GB"/>
    </w:rPr>
  </w:style>
  <w:style w:type="table" w:customStyle="1" w:styleId="3">
    <w:name w:val="3"/>
    <w:uiPriority w:val="99"/>
    <w:rsid w:val="00E46313"/>
    <w:pPr>
      <w:widowControl w:val="0"/>
      <w:autoSpaceDE w:val="0"/>
      <w:autoSpaceDN w:val="0"/>
      <w:adjustRightInd w:val="0"/>
    </w:pPr>
    <w:rPr>
      <w:sz w:val="24"/>
      <w:szCs w:val="24"/>
      <w:lang w:eastAsia="ja-JP"/>
    </w:rPr>
    <w:tblPr>
      <w:tblStyleRow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paragraph" w:customStyle="1" w:styleId="level2bulletsstandard">
    <w:name w:val="_level 2 bullets standard"/>
    <w:uiPriority w:val="99"/>
    <w:rsid w:val="00214E8D"/>
    <w:pPr>
      <w:numPr>
        <w:numId w:val="28"/>
      </w:numPr>
      <w:spacing w:before="60" w:after="60"/>
      <w:ind w:left="568" w:hanging="284"/>
    </w:pPr>
    <w:rPr>
      <w:rFonts w:ascii="Arial" w:hAnsi="Arial"/>
      <w:sz w:val="20"/>
      <w:szCs w:val="24"/>
      <w:lang w:val="en-GB" w:eastAsia="zh-CN"/>
    </w:rPr>
  </w:style>
  <w:style w:type="paragraph" w:styleId="ListNumber">
    <w:name w:val="List Number"/>
    <w:basedOn w:val="Normal"/>
    <w:uiPriority w:val="99"/>
    <w:rsid w:val="000B3974"/>
    <w:pPr>
      <w:tabs>
        <w:tab w:val="num" w:pos="425"/>
      </w:tabs>
      <w:spacing w:before="60" w:after="60"/>
      <w:ind w:left="357" w:hanging="357"/>
    </w:pPr>
    <w:rPr>
      <w:sz w:val="20"/>
      <w:lang w:val="en-GB"/>
    </w:rPr>
  </w:style>
  <w:style w:type="paragraph" w:customStyle="1" w:styleId="Level3bulletsstandard">
    <w:name w:val="_Level 3 bullets standard"/>
    <w:basedOn w:val="TableBulletL3"/>
    <w:uiPriority w:val="99"/>
    <w:rsid w:val="00214E8D"/>
    <w:pPr>
      <w:numPr>
        <w:numId w:val="22"/>
      </w:numPr>
      <w:ind w:left="851" w:right="0" w:hanging="284"/>
    </w:pPr>
    <w:rPr>
      <w:sz w:val="20"/>
    </w:rPr>
  </w:style>
  <w:style w:type="paragraph" w:customStyle="1" w:styleId="TableHeadLarge">
    <w:name w:val="_TableHeadLarge"/>
    <w:basedOn w:val="TableHead"/>
    <w:uiPriority w:val="99"/>
    <w:rsid w:val="00F04029"/>
    <w:pPr>
      <w:ind w:left="0" w:right="144"/>
    </w:pPr>
    <w:rPr>
      <w:sz w:val="24"/>
    </w:rPr>
  </w:style>
  <w:style w:type="paragraph" w:customStyle="1" w:styleId="TableLarge">
    <w:name w:val="_TableLarge"/>
    <w:basedOn w:val="Table"/>
    <w:uiPriority w:val="99"/>
    <w:rsid w:val="00C84A2D"/>
    <w:pPr>
      <w:ind w:left="0" w:right="144"/>
    </w:pPr>
    <w:rPr>
      <w:sz w:val="22"/>
    </w:rPr>
  </w:style>
  <w:style w:type="paragraph" w:styleId="Header">
    <w:name w:val="header"/>
    <w:basedOn w:val="Normal"/>
    <w:link w:val="HeaderChar"/>
    <w:uiPriority w:val="99"/>
    <w:semiHidden/>
    <w:rsid w:val="0049143A"/>
    <w:pPr>
      <w:tabs>
        <w:tab w:val="center" w:pos="4320"/>
        <w:tab w:val="right" w:pos="8640"/>
      </w:tabs>
    </w:pPr>
  </w:style>
  <w:style w:type="character" w:customStyle="1" w:styleId="HeaderChar">
    <w:name w:val="Header Char"/>
    <w:basedOn w:val="DefaultParagraphFont"/>
    <w:link w:val="Header"/>
    <w:uiPriority w:val="99"/>
    <w:semiHidden/>
    <w:locked/>
    <w:rsid w:val="00795510"/>
    <w:rPr>
      <w:rFonts w:ascii="Arial" w:hAnsi="Arial" w:cs="Times New Roman"/>
      <w:sz w:val="24"/>
      <w:szCs w:val="24"/>
      <w:lang w:val="en-US" w:eastAsia="zh-CN"/>
    </w:rPr>
  </w:style>
  <w:style w:type="character" w:styleId="FootnoteReference">
    <w:name w:val="footnote reference"/>
    <w:basedOn w:val="DefaultParagraphFont"/>
    <w:uiPriority w:val="99"/>
    <w:semiHidden/>
    <w:rsid w:val="00582909"/>
    <w:rPr>
      <w:rFonts w:cs="Times New Roman"/>
      <w:vertAlign w:val="superscript"/>
    </w:rPr>
  </w:style>
  <w:style w:type="character" w:styleId="Hyperlink">
    <w:name w:val="Hyperlink"/>
    <w:basedOn w:val="DefaultParagraphFont"/>
    <w:uiPriority w:val="99"/>
    <w:semiHidden/>
    <w:rsid w:val="00D769EA"/>
    <w:rPr>
      <w:rFonts w:cs="Times New Roman"/>
      <w:color w:val="0000FF"/>
      <w:u w:val="single"/>
    </w:rPr>
  </w:style>
  <w:style w:type="paragraph" w:customStyle="1" w:styleId="Contents">
    <w:name w:val="Contents"/>
    <w:basedOn w:val="Normal"/>
    <w:uiPriority w:val="99"/>
    <w:rsid w:val="000B3974"/>
    <w:pPr>
      <w:pageBreakBefore/>
      <w:spacing w:after="240"/>
    </w:pPr>
    <w:rPr>
      <w:rFonts w:ascii="Georgia" w:hAnsi="Georgia"/>
      <w:bCs/>
      <w:iCs/>
      <w:caps/>
      <w:color w:val="1B242A"/>
      <w:sz w:val="48"/>
      <w:szCs w:val="52"/>
    </w:rPr>
  </w:style>
  <w:style w:type="table" w:styleId="TableGrid">
    <w:name w:val="Table Grid"/>
    <w:basedOn w:val="TableNormal"/>
    <w:uiPriority w:val="99"/>
    <w:semiHidden/>
    <w:rsid w:val="00B429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ssage">
    <w:name w:val="_Message"/>
    <w:next w:val="Body"/>
    <w:uiPriority w:val="99"/>
    <w:rsid w:val="00C84A2D"/>
    <w:pPr>
      <w:pBdr>
        <w:top w:val="single" w:sz="2" w:space="4" w:color="969B9E"/>
        <w:left w:val="single" w:sz="2" w:space="4" w:color="969B9E"/>
        <w:bottom w:val="single" w:sz="2" w:space="4" w:color="969B9E"/>
        <w:right w:val="single" w:sz="2" w:space="4" w:color="969B9E"/>
      </w:pBdr>
      <w:shd w:val="clear" w:color="auto" w:fill="DDDEE0"/>
      <w:jc w:val="center"/>
    </w:pPr>
    <w:rPr>
      <w:rFonts w:ascii="Arial" w:hAnsi="Arial"/>
      <w:b/>
      <w:sz w:val="24"/>
      <w:szCs w:val="32"/>
      <w:lang w:val="en-GB" w:eastAsia="zh-CN"/>
    </w:rPr>
  </w:style>
  <w:style w:type="paragraph" w:customStyle="1" w:styleId="TableCaption">
    <w:name w:val="_Table Caption"/>
    <w:next w:val="Table"/>
    <w:uiPriority w:val="99"/>
    <w:rsid w:val="00465F4C"/>
    <w:pPr>
      <w:keepNext/>
      <w:keepLines/>
      <w:numPr>
        <w:numId w:val="23"/>
      </w:numPr>
      <w:spacing w:after="40"/>
    </w:pPr>
    <w:rPr>
      <w:rFonts w:ascii="Arial" w:hAnsi="Arial"/>
      <w:b/>
      <w:color w:val="B2BABF"/>
      <w:sz w:val="16"/>
      <w:szCs w:val="24"/>
      <w:lang w:val="en-GB" w:eastAsia="zh-CN"/>
    </w:rPr>
  </w:style>
  <w:style w:type="paragraph" w:customStyle="1" w:styleId="TableCaptionnoautonum">
    <w:name w:val="_Table Caption no autonum"/>
    <w:basedOn w:val="TableCaption"/>
    <w:uiPriority w:val="99"/>
    <w:rsid w:val="00F04029"/>
    <w:pPr>
      <w:numPr>
        <w:numId w:val="0"/>
      </w:numPr>
    </w:pPr>
  </w:style>
  <w:style w:type="paragraph" w:customStyle="1" w:styleId="FigureCaption">
    <w:name w:val="_Figure Caption"/>
    <w:next w:val="Table"/>
    <w:uiPriority w:val="99"/>
    <w:rsid w:val="00427DD1"/>
    <w:pPr>
      <w:keepNext/>
      <w:keepLines/>
      <w:numPr>
        <w:numId w:val="24"/>
      </w:numPr>
      <w:spacing w:before="240" w:after="60"/>
    </w:pPr>
    <w:rPr>
      <w:rFonts w:ascii="Arial" w:hAnsi="Arial"/>
      <w:b/>
      <w:color w:val="B2BABF"/>
      <w:sz w:val="16"/>
      <w:szCs w:val="24"/>
      <w:lang w:val="en-GB" w:eastAsia="zh-CN"/>
    </w:rPr>
  </w:style>
  <w:style w:type="paragraph" w:customStyle="1" w:styleId="CoverTitle">
    <w:name w:val="_Cover Title"/>
    <w:uiPriority w:val="99"/>
    <w:rsid w:val="00C4254F"/>
    <w:rPr>
      <w:rFonts w:ascii="Georgia" w:hAnsi="Georgia"/>
      <w:bCs/>
      <w:iCs/>
      <w:caps/>
      <w:color w:val="1B242A"/>
      <w:sz w:val="80"/>
      <w:szCs w:val="72"/>
      <w:lang w:val="en-GB" w:eastAsia="zh-CN"/>
    </w:rPr>
  </w:style>
  <w:style w:type="paragraph" w:customStyle="1" w:styleId="CoverSubtitle">
    <w:name w:val="_Cover Subtitle"/>
    <w:uiPriority w:val="99"/>
    <w:rsid w:val="00920671"/>
    <w:rPr>
      <w:rFonts w:ascii="Georgia" w:hAnsi="Georgia"/>
      <w:bCs/>
      <w:iCs/>
      <w:caps/>
      <w:color w:val="454068"/>
      <w:sz w:val="80"/>
      <w:szCs w:val="48"/>
      <w:lang w:val="en-GB" w:eastAsia="zh-CN"/>
    </w:rPr>
  </w:style>
  <w:style w:type="paragraph" w:customStyle="1" w:styleId="TableBulletL1">
    <w:name w:val="_TableBullet L1"/>
    <w:basedOn w:val="Table"/>
    <w:link w:val="TableBulletL1CharChar"/>
    <w:uiPriority w:val="99"/>
    <w:rsid w:val="00E02F18"/>
    <w:pPr>
      <w:numPr>
        <w:numId w:val="29"/>
      </w:numPr>
      <w:tabs>
        <w:tab w:val="clear" w:pos="283"/>
      </w:tabs>
      <w:spacing w:before="80"/>
      <w:ind w:left="284" w:hanging="284"/>
    </w:pPr>
  </w:style>
  <w:style w:type="character" w:customStyle="1" w:styleId="TableBulletL1CharChar">
    <w:name w:val="_TableBullet L1 Char Char"/>
    <w:basedOn w:val="DefaultParagraphFont"/>
    <w:link w:val="TableBulletL1"/>
    <w:uiPriority w:val="99"/>
    <w:locked/>
    <w:rsid w:val="00E02F18"/>
    <w:rPr>
      <w:rFonts w:ascii="Arial" w:hAnsi="Arial"/>
      <w:sz w:val="18"/>
      <w:szCs w:val="24"/>
      <w:lang w:val="en-GB" w:eastAsia="zh-CN"/>
    </w:rPr>
  </w:style>
  <w:style w:type="paragraph" w:customStyle="1" w:styleId="TableBulletL2">
    <w:name w:val="_TableBullet L2"/>
    <w:basedOn w:val="Table"/>
    <w:uiPriority w:val="99"/>
    <w:rsid w:val="00E02F18"/>
    <w:pPr>
      <w:numPr>
        <w:numId w:val="30"/>
      </w:numPr>
      <w:tabs>
        <w:tab w:val="clear" w:pos="425"/>
      </w:tabs>
      <w:ind w:left="568" w:hanging="284"/>
    </w:pPr>
  </w:style>
  <w:style w:type="paragraph" w:customStyle="1" w:styleId="TableBulletL3">
    <w:name w:val="_TableBullet L3"/>
    <w:basedOn w:val="Table"/>
    <w:uiPriority w:val="99"/>
    <w:rsid w:val="00E02F18"/>
    <w:pPr>
      <w:numPr>
        <w:numId w:val="31"/>
      </w:numPr>
      <w:tabs>
        <w:tab w:val="clear" w:pos="595"/>
      </w:tabs>
      <w:ind w:left="851" w:hanging="284"/>
    </w:pPr>
  </w:style>
  <w:style w:type="table" w:customStyle="1" w:styleId="PwCTableText">
    <w:name w:val="PwC Table Text"/>
    <w:uiPriority w:val="99"/>
    <w:rsid w:val="007A2D36"/>
    <w:pPr>
      <w:spacing w:before="60" w:after="60"/>
    </w:pPr>
    <w:rPr>
      <w:rFonts w:ascii="Georgia" w:hAnsi="Georgia"/>
      <w:sz w:val="20"/>
      <w:szCs w:val="20"/>
      <w:lang w:val="en-GB" w:eastAsia="en-US"/>
    </w:rPr>
    <w:tblPr>
      <w:tblStyleRowBandSize w:val="1"/>
      <w:tblInd w:w="0" w:type="dxa"/>
      <w:tblBorders>
        <w:insideH w:val="dotted" w:sz="4" w:space="0" w:color="454068"/>
      </w:tblBorders>
      <w:tblCellMar>
        <w:top w:w="0" w:type="dxa"/>
        <w:left w:w="108" w:type="dxa"/>
        <w:bottom w:w="0" w:type="dxa"/>
        <w:right w:w="108" w:type="dxa"/>
      </w:tblCellMar>
    </w:tblPr>
  </w:style>
  <w:style w:type="table" w:customStyle="1" w:styleId="JBWere2013">
    <w:name w:val="JBWere (2013)"/>
    <w:uiPriority w:val="99"/>
    <w:rsid w:val="00E04586"/>
    <w:rPr>
      <w:rFonts w:ascii="Arial" w:hAnsi="Arial"/>
      <w:sz w:val="20"/>
      <w:szCs w:val="20"/>
    </w:rPr>
    <w:tblPr>
      <w:tblInd w:w="0" w:type="dxa"/>
      <w:tblBorders>
        <w:insideH w:val="single" w:sz="12" w:space="0" w:color="FFFFFF"/>
        <w:insideV w:val="single" w:sz="12" w:space="0" w:color="FFFFFF"/>
      </w:tblBorders>
      <w:tblCellMar>
        <w:top w:w="0" w:type="dxa"/>
        <w:left w:w="0" w:type="dxa"/>
        <w:bottom w:w="0" w:type="dxa"/>
        <w:right w:w="0" w:type="dxa"/>
      </w:tblCellMar>
    </w:tblPr>
    <w:tcPr>
      <w:shd w:val="clear" w:color="auto" w:fill="E0E3E5"/>
    </w:tcPr>
  </w:style>
  <w:style w:type="paragraph" w:styleId="BodyText">
    <w:name w:val="Body Text"/>
    <w:basedOn w:val="Normal"/>
    <w:link w:val="BodyTextChar"/>
    <w:uiPriority w:val="99"/>
    <w:locked/>
    <w:rsid w:val="000E607F"/>
    <w:pPr>
      <w:widowControl w:val="0"/>
      <w:ind w:left="1552"/>
    </w:pPr>
    <w:rPr>
      <w:sz w:val="21"/>
      <w:szCs w:val="21"/>
      <w:lang w:eastAsia="en-US"/>
    </w:rPr>
  </w:style>
  <w:style w:type="character" w:customStyle="1" w:styleId="BodyTextChar">
    <w:name w:val="Body Text Char"/>
    <w:basedOn w:val="DefaultParagraphFont"/>
    <w:link w:val="BodyText"/>
    <w:uiPriority w:val="99"/>
    <w:semiHidden/>
    <w:locked/>
    <w:rsid w:val="000E607F"/>
    <w:rPr>
      <w:rFonts w:ascii="Arial" w:hAnsi="Arial" w:cs="Times New Roman"/>
      <w:sz w:val="21"/>
      <w:szCs w:val="21"/>
      <w:lang w:val="en-US" w:eastAsia="en-US" w:bidi="ar-SA"/>
    </w:rPr>
  </w:style>
  <w:style w:type="paragraph" w:styleId="ListParagraph">
    <w:name w:val="List Paragraph"/>
    <w:basedOn w:val="Normal"/>
    <w:uiPriority w:val="99"/>
    <w:qFormat/>
    <w:rsid w:val="00B65675"/>
    <w:pPr>
      <w:spacing w:after="200" w:line="276" w:lineRule="auto"/>
      <w:ind w:left="720"/>
      <w:contextualSpacing/>
    </w:pPr>
    <w:rPr>
      <w:rFonts w:ascii="Calibri" w:hAnsi="Calibri"/>
      <w:szCs w:val="22"/>
      <w:lang w:val="en-AU" w:eastAsia="en-US"/>
    </w:rPr>
  </w:style>
  <w:style w:type="character" w:styleId="CommentReference">
    <w:name w:val="annotation reference"/>
    <w:basedOn w:val="DefaultParagraphFont"/>
    <w:uiPriority w:val="99"/>
    <w:semiHidden/>
    <w:unhideWhenUsed/>
    <w:locked/>
    <w:rsid w:val="00861FCD"/>
    <w:rPr>
      <w:sz w:val="16"/>
      <w:szCs w:val="16"/>
    </w:rPr>
  </w:style>
  <w:style w:type="paragraph" w:styleId="CommentText">
    <w:name w:val="annotation text"/>
    <w:basedOn w:val="Normal"/>
    <w:link w:val="CommentTextChar"/>
    <w:uiPriority w:val="99"/>
    <w:unhideWhenUsed/>
    <w:locked/>
    <w:rsid w:val="00861FCD"/>
    <w:rPr>
      <w:sz w:val="20"/>
      <w:szCs w:val="20"/>
    </w:rPr>
  </w:style>
  <w:style w:type="character" w:customStyle="1" w:styleId="CommentTextChar">
    <w:name w:val="Comment Text Char"/>
    <w:basedOn w:val="DefaultParagraphFont"/>
    <w:link w:val="CommentText"/>
    <w:uiPriority w:val="99"/>
    <w:rsid w:val="00861FCD"/>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locked/>
    <w:rsid w:val="00861FCD"/>
    <w:rPr>
      <w:b/>
      <w:bCs/>
    </w:rPr>
  </w:style>
  <w:style w:type="character" w:customStyle="1" w:styleId="CommentSubjectChar">
    <w:name w:val="Comment Subject Char"/>
    <w:basedOn w:val="CommentTextChar"/>
    <w:link w:val="CommentSubject"/>
    <w:uiPriority w:val="99"/>
    <w:semiHidden/>
    <w:rsid w:val="00861FCD"/>
    <w:rPr>
      <w:rFonts w:ascii="Arial" w:hAnsi="Arial"/>
      <w:b/>
      <w:bCs/>
      <w:sz w:val="20"/>
      <w:szCs w:val="20"/>
      <w:lang w:val="en-US" w:eastAsia="zh-CN"/>
    </w:rPr>
  </w:style>
  <w:style w:type="paragraph" w:styleId="Revision">
    <w:name w:val="Revision"/>
    <w:hidden/>
    <w:uiPriority w:val="99"/>
    <w:semiHidden/>
    <w:rsid w:val="00354BAB"/>
    <w:rPr>
      <w:rFonts w:ascii="Arial" w:hAnsi="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2825">
      <w:marLeft w:val="0"/>
      <w:marRight w:val="0"/>
      <w:marTop w:val="0"/>
      <w:marBottom w:val="0"/>
      <w:divBdr>
        <w:top w:val="none" w:sz="0" w:space="0" w:color="auto"/>
        <w:left w:val="none" w:sz="0" w:space="0" w:color="auto"/>
        <w:bottom w:val="none" w:sz="0" w:space="0" w:color="auto"/>
        <w:right w:val="none" w:sz="0" w:space="0" w:color="auto"/>
      </w:divBdr>
      <w:divsChild>
        <w:div w:id="146942830">
          <w:marLeft w:val="0"/>
          <w:marRight w:val="0"/>
          <w:marTop w:val="0"/>
          <w:marBottom w:val="0"/>
          <w:divBdr>
            <w:top w:val="none" w:sz="0" w:space="0" w:color="auto"/>
            <w:left w:val="none" w:sz="0" w:space="0" w:color="auto"/>
            <w:bottom w:val="none" w:sz="0" w:space="0" w:color="auto"/>
            <w:right w:val="none" w:sz="0" w:space="0" w:color="auto"/>
          </w:divBdr>
          <w:divsChild>
            <w:div w:id="146942824">
              <w:marLeft w:val="0"/>
              <w:marRight w:val="0"/>
              <w:marTop w:val="0"/>
              <w:marBottom w:val="0"/>
              <w:divBdr>
                <w:top w:val="none" w:sz="0" w:space="0" w:color="auto"/>
                <w:left w:val="none" w:sz="0" w:space="0" w:color="auto"/>
                <w:bottom w:val="none" w:sz="0" w:space="0" w:color="auto"/>
                <w:right w:val="none" w:sz="0" w:space="0" w:color="auto"/>
              </w:divBdr>
              <w:divsChild>
                <w:div w:id="146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2826">
      <w:marLeft w:val="0"/>
      <w:marRight w:val="0"/>
      <w:marTop w:val="0"/>
      <w:marBottom w:val="0"/>
      <w:divBdr>
        <w:top w:val="none" w:sz="0" w:space="0" w:color="auto"/>
        <w:left w:val="none" w:sz="0" w:space="0" w:color="auto"/>
        <w:bottom w:val="none" w:sz="0" w:space="0" w:color="auto"/>
        <w:right w:val="none" w:sz="0" w:space="0" w:color="auto"/>
      </w:divBdr>
      <w:divsChild>
        <w:div w:id="146942835">
          <w:marLeft w:val="0"/>
          <w:marRight w:val="0"/>
          <w:marTop w:val="0"/>
          <w:marBottom w:val="0"/>
          <w:divBdr>
            <w:top w:val="none" w:sz="0" w:space="0" w:color="auto"/>
            <w:left w:val="none" w:sz="0" w:space="0" w:color="auto"/>
            <w:bottom w:val="none" w:sz="0" w:space="0" w:color="auto"/>
            <w:right w:val="none" w:sz="0" w:space="0" w:color="auto"/>
          </w:divBdr>
          <w:divsChild>
            <w:div w:id="146942832">
              <w:marLeft w:val="0"/>
              <w:marRight w:val="0"/>
              <w:marTop w:val="0"/>
              <w:marBottom w:val="0"/>
              <w:divBdr>
                <w:top w:val="none" w:sz="0" w:space="0" w:color="auto"/>
                <w:left w:val="none" w:sz="0" w:space="0" w:color="auto"/>
                <w:bottom w:val="none" w:sz="0" w:space="0" w:color="auto"/>
                <w:right w:val="none" w:sz="0" w:space="0" w:color="auto"/>
              </w:divBdr>
              <w:divsChild>
                <w:div w:id="1469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2829">
      <w:marLeft w:val="0"/>
      <w:marRight w:val="0"/>
      <w:marTop w:val="0"/>
      <w:marBottom w:val="0"/>
      <w:divBdr>
        <w:top w:val="none" w:sz="0" w:space="0" w:color="auto"/>
        <w:left w:val="none" w:sz="0" w:space="0" w:color="auto"/>
        <w:bottom w:val="none" w:sz="0" w:space="0" w:color="auto"/>
        <w:right w:val="none" w:sz="0" w:space="0" w:color="auto"/>
      </w:divBdr>
      <w:divsChild>
        <w:div w:id="146942833">
          <w:marLeft w:val="0"/>
          <w:marRight w:val="0"/>
          <w:marTop w:val="0"/>
          <w:marBottom w:val="0"/>
          <w:divBdr>
            <w:top w:val="none" w:sz="0" w:space="0" w:color="auto"/>
            <w:left w:val="none" w:sz="0" w:space="0" w:color="auto"/>
            <w:bottom w:val="none" w:sz="0" w:space="0" w:color="auto"/>
            <w:right w:val="none" w:sz="0" w:space="0" w:color="auto"/>
          </w:divBdr>
          <w:divsChild>
            <w:div w:id="146942834">
              <w:marLeft w:val="0"/>
              <w:marRight w:val="0"/>
              <w:marTop w:val="0"/>
              <w:marBottom w:val="0"/>
              <w:divBdr>
                <w:top w:val="none" w:sz="0" w:space="0" w:color="auto"/>
                <w:left w:val="none" w:sz="0" w:space="0" w:color="auto"/>
                <w:bottom w:val="none" w:sz="0" w:space="0" w:color="auto"/>
                <w:right w:val="none" w:sz="0" w:space="0" w:color="auto"/>
              </w:divBdr>
              <w:divsChild>
                <w:div w:id="1469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51467">
      <w:bodyDiv w:val="1"/>
      <w:marLeft w:val="0"/>
      <w:marRight w:val="0"/>
      <w:marTop w:val="0"/>
      <w:marBottom w:val="0"/>
      <w:divBdr>
        <w:top w:val="none" w:sz="0" w:space="0" w:color="auto"/>
        <w:left w:val="none" w:sz="0" w:space="0" w:color="auto"/>
        <w:bottom w:val="none" w:sz="0" w:space="0" w:color="auto"/>
        <w:right w:val="none" w:sz="0" w:space="0" w:color="auto"/>
      </w:divBdr>
    </w:div>
    <w:div w:id="10728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yperlink" Target="https://www.ato.gov.au/Non-profit/Non-profit-News-Service/In-detail/Articles/Not-for-profit-News-Service---Have-you-checked-your-endorsement-and-tax-sta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F353A-B14C-43C3-8B46-E074657D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4835</Words>
  <Characters>27563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Heading</vt:lpstr>
    </vt:vector>
  </TitlesOfParts>
  <Company>Williams Lea</Company>
  <LinksUpToDate>false</LinksUpToDate>
  <CharactersWithSpaces>32334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JBWEREGENERAL\Presentation Services\_Templates\Word document templates\JBWere Portrait Template_No Black Banner_(With Outline Numbers).dot</dc:subject>
  <dc:creator>Pai Liu</dc:creator>
  <cp:lastModifiedBy>tanya</cp:lastModifiedBy>
  <cp:revision>2</cp:revision>
  <cp:lastPrinted>2015-07-28T22:20:00Z</cp:lastPrinted>
  <dcterms:created xsi:type="dcterms:W3CDTF">2020-01-11T22:54:00Z</dcterms:created>
  <dcterms:modified xsi:type="dcterms:W3CDTF">2020-01-11T22:54:00Z</dcterms:modified>
</cp:coreProperties>
</file>